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15" w:type="dxa"/>
        <w:tblInd w:w="-572" w:type="dxa"/>
        <w:tblLayout w:type="fixed"/>
        <w:tblCellMar>
          <w:left w:w="70" w:type="dxa"/>
          <w:right w:w="70" w:type="dxa"/>
        </w:tblCellMar>
        <w:tblLook w:val="0000" w:firstRow="0" w:lastRow="0" w:firstColumn="0" w:lastColumn="0" w:noHBand="0" w:noVBand="0"/>
      </w:tblPr>
      <w:tblGrid>
        <w:gridCol w:w="3969"/>
        <w:gridCol w:w="851"/>
        <w:gridCol w:w="3260"/>
        <w:gridCol w:w="3335"/>
      </w:tblGrid>
      <w:tr w:rsidR="00883652" w:rsidRPr="00990AA4" w14:paraId="54948722" w14:textId="77777777" w:rsidTr="00883652">
        <w:tblPrEx>
          <w:tblCellMar>
            <w:top w:w="0" w:type="dxa"/>
            <w:bottom w:w="0" w:type="dxa"/>
          </w:tblCellMar>
        </w:tblPrEx>
        <w:trPr>
          <w:cantSplit/>
          <w:trHeight w:val="610"/>
        </w:trPr>
        <w:tc>
          <w:tcPr>
            <w:tcW w:w="3969" w:type="dxa"/>
            <w:tcBorders>
              <w:top w:val="single" w:sz="4" w:space="0" w:color="auto"/>
              <w:left w:val="single" w:sz="4" w:space="0" w:color="auto"/>
              <w:bottom w:val="single" w:sz="4" w:space="0" w:color="auto"/>
              <w:right w:val="single" w:sz="4" w:space="0" w:color="auto"/>
            </w:tcBorders>
          </w:tcPr>
          <w:p w14:paraId="08882B46" w14:textId="77777777" w:rsidR="00883652" w:rsidRPr="00277BDA" w:rsidRDefault="00883652" w:rsidP="00212C4B">
            <w:pPr>
              <w:rPr>
                <w:rFonts w:ascii="Arial" w:hAnsi="Arial" w:cs="Arial"/>
                <w:b/>
                <w:bCs/>
                <w:sz w:val="22"/>
                <w:szCs w:val="22"/>
                <w:lang w:val="de-DE"/>
              </w:rPr>
            </w:pPr>
            <w:bookmarkStart w:id="0" w:name="_Toc422998792"/>
            <w:bookmarkStart w:id="1" w:name="_Toc442710578"/>
            <w:bookmarkStart w:id="2" w:name="_Toc442711252"/>
            <w:bookmarkStart w:id="3" w:name="_Toc446425638"/>
            <w:bookmarkStart w:id="4" w:name="_Toc471137952"/>
            <w:r w:rsidRPr="00277BDA">
              <w:rPr>
                <w:rFonts w:ascii="Arial" w:hAnsi="Arial" w:cs="Arial"/>
                <w:b/>
                <w:bCs/>
                <w:noProof/>
                <w:sz w:val="22"/>
                <w:szCs w:val="22"/>
                <w:lang w:val="de-DE"/>
              </w:rPr>
              <mc:AlternateContent>
                <mc:Choice Requires="wps">
                  <w:drawing>
                    <wp:anchor distT="0" distB="0" distL="114300" distR="114300" simplePos="0" relativeHeight="251659264" behindDoc="0" locked="0" layoutInCell="1" allowOverlap="1" wp14:anchorId="6D235493" wp14:editId="7F708947">
                      <wp:simplePos x="0" y="0"/>
                      <wp:positionH relativeFrom="column">
                        <wp:posOffset>1143000</wp:posOffset>
                      </wp:positionH>
                      <wp:positionV relativeFrom="paragraph">
                        <wp:posOffset>54610</wp:posOffset>
                      </wp:positionV>
                      <wp:extent cx="2286000" cy="396240"/>
                      <wp:effectExtent l="0" t="0" r="3175" b="0"/>
                      <wp:wrapNone/>
                      <wp:docPr id="28274211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F5CE3" w14:textId="77777777" w:rsidR="00883652" w:rsidRPr="00E02CCB" w:rsidRDefault="00883652" w:rsidP="00883652">
                                  <w:pPr>
                                    <w:rPr>
                                      <w:sz w:val="22"/>
                                      <w:szCs w:val="22"/>
                                    </w:rPr>
                                  </w:pP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35493" id="_x0000_t202" coordsize="21600,21600" o:spt="202" path="m,l,21600r21600,l21600,xe">
                      <v:stroke joinstyle="miter"/>
                      <v:path gradientshapeok="t" o:connecttype="rect"/>
                    </v:shapetype>
                    <v:shape id="Casella di testo 2" o:spid="_x0000_s1026" type="#_x0000_t202" style="position:absolute;margin-left:90pt;margin-top:4.3pt;width:180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" filled="f" stroked="f">
                      <v:textbox>
                        <w:txbxContent>
                          <w:p w14:paraId="219F5CE3" w14:textId="77777777" w:rsidR="00883652" w:rsidRPr="00E02CCB" w:rsidRDefault="00883652" w:rsidP="00883652">
                            <w:pPr>
                              <w:rPr>
                                <w:sz w:val="22"/>
                                <w:szCs w:val="22"/>
                              </w:rPr>
                            </w:pP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p>
                        </w:txbxContent>
                      </v:textbox>
                    </v:shape>
                  </w:pict>
                </mc:Fallback>
              </mc:AlternateContent>
            </w:r>
            <w:proofErr w:type="spellStart"/>
            <w:r w:rsidRPr="00277BDA">
              <w:rPr>
                <w:rFonts w:ascii="Arial" w:hAnsi="Arial" w:cs="Arial"/>
                <w:b/>
                <w:bCs/>
                <w:sz w:val="22"/>
                <w:szCs w:val="22"/>
                <w:lang w:val="de-DE"/>
              </w:rPr>
              <w:t>Gesuchsnummer</w:t>
            </w:r>
            <w:bookmarkEnd w:id="0"/>
            <w:bookmarkEnd w:id="1"/>
            <w:bookmarkEnd w:id="2"/>
            <w:bookmarkEnd w:id="3"/>
            <w:bookmarkEnd w:id="4"/>
            <w:proofErr w:type="spellEnd"/>
          </w:p>
          <w:p w14:paraId="6AF0C1E4" w14:textId="77777777" w:rsidR="00883652" w:rsidRPr="00103C8D" w:rsidRDefault="00883652" w:rsidP="00212C4B">
            <w:pPr>
              <w:rPr>
                <w:rFonts w:ascii="Arial" w:hAnsi="Arial" w:cs="Arial"/>
                <w:b/>
                <w:bCs/>
                <w:i/>
                <w:sz w:val="22"/>
                <w:szCs w:val="22"/>
                <w:lang w:val="de-DE"/>
              </w:rPr>
            </w:pPr>
            <w:r w:rsidRPr="00103C8D">
              <w:rPr>
                <w:rFonts w:ascii="Arial" w:hAnsi="Arial" w:cs="Arial"/>
                <w:b/>
                <w:bCs/>
                <w:sz w:val="22"/>
                <w:szCs w:val="22"/>
                <w:lang w:val="de-DE"/>
              </w:rPr>
              <w:t xml:space="preserve">Numero </w:t>
            </w:r>
            <w:proofErr w:type="spellStart"/>
            <w:r w:rsidRPr="00103C8D">
              <w:rPr>
                <w:rFonts w:ascii="Arial" w:hAnsi="Arial" w:cs="Arial"/>
                <w:b/>
                <w:bCs/>
                <w:sz w:val="22"/>
                <w:szCs w:val="22"/>
                <w:lang w:val="de-DE"/>
              </w:rPr>
              <w:t>domanda</w:t>
            </w:r>
            <w:proofErr w:type="spellEnd"/>
            <w:r w:rsidRPr="00103C8D">
              <w:rPr>
                <w:rFonts w:ascii="Arial" w:hAnsi="Arial" w:cs="Arial"/>
                <w:b/>
                <w:bCs/>
                <w:sz w:val="22"/>
                <w:szCs w:val="22"/>
                <w:lang w:val="de-DE"/>
              </w:rPr>
              <w:t xml:space="preserve"> </w:t>
            </w:r>
          </w:p>
        </w:tc>
        <w:tc>
          <w:tcPr>
            <w:tcW w:w="851" w:type="dxa"/>
            <w:vMerge w:val="restart"/>
            <w:tcBorders>
              <w:top w:val="single" w:sz="4" w:space="0" w:color="auto"/>
              <w:left w:val="nil"/>
              <w:bottom w:val="nil"/>
              <w:right w:val="single" w:sz="4" w:space="0" w:color="auto"/>
            </w:tcBorders>
            <w:textDirection w:val="btLr"/>
            <w:vAlign w:val="center"/>
          </w:tcPr>
          <w:p w14:paraId="314B4123" w14:textId="77777777" w:rsidR="00883652" w:rsidRPr="00103C8D" w:rsidRDefault="00883652" w:rsidP="00212C4B">
            <w:pPr>
              <w:ind w:left="113" w:right="113"/>
              <w:jc w:val="center"/>
              <w:rPr>
                <w:rFonts w:ascii="Arial" w:hAnsi="Arial" w:cs="Arial"/>
                <w:b/>
                <w:sz w:val="32"/>
                <w:szCs w:val="32"/>
                <w:lang w:val="de-DE"/>
              </w:rPr>
            </w:pPr>
            <w:r w:rsidRPr="00103C8D">
              <w:rPr>
                <w:rFonts w:ascii="Arial" w:hAnsi="Arial" w:cs="Arial"/>
                <w:b/>
                <w:sz w:val="32"/>
                <w:szCs w:val="32"/>
                <w:lang w:val="de-DE"/>
              </w:rPr>
              <w:t>Code</w:t>
            </w:r>
          </w:p>
        </w:tc>
        <w:tc>
          <w:tcPr>
            <w:tcW w:w="3260" w:type="dxa"/>
            <w:vMerge w:val="restart"/>
            <w:tcBorders>
              <w:left w:val="nil"/>
            </w:tcBorders>
          </w:tcPr>
          <w:p w14:paraId="2F0EB88D" w14:textId="77777777" w:rsidR="00883652" w:rsidRPr="00990AA4" w:rsidRDefault="00883652" w:rsidP="00212C4B">
            <w:pPr>
              <w:rPr>
                <w:rFonts w:ascii="Arial" w:hAnsi="Arial" w:cs="Arial"/>
                <w:sz w:val="18"/>
                <w:szCs w:val="18"/>
                <w:lang w:val="de-DE"/>
              </w:rPr>
            </w:pPr>
            <w:r w:rsidRPr="00990AA4">
              <w:rPr>
                <w:rFonts w:ascii="Arial" w:hAnsi="Arial" w:cs="Arial"/>
                <w:sz w:val="18"/>
                <w:szCs w:val="18"/>
                <w:lang w:val="de-DE"/>
              </w:rPr>
              <w:t>An die</w:t>
            </w:r>
          </w:p>
          <w:p w14:paraId="62CAD515" w14:textId="77777777" w:rsidR="00883652" w:rsidRPr="00990AA4" w:rsidRDefault="00883652" w:rsidP="00212C4B">
            <w:pPr>
              <w:rPr>
                <w:rFonts w:ascii="Arial" w:hAnsi="Arial" w:cs="Arial"/>
                <w:sz w:val="18"/>
                <w:szCs w:val="18"/>
                <w:lang w:val="de-DE"/>
              </w:rPr>
            </w:pPr>
            <w:r w:rsidRPr="00990AA4">
              <w:rPr>
                <w:rFonts w:ascii="Arial" w:hAnsi="Arial" w:cs="Arial"/>
                <w:sz w:val="18"/>
                <w:szCs w:val="18"/>
                <w:lang w:val="de-DE"/>
              </w:rPr>
              <w:t>AUTONOME PROVINZ</w:t>
            </w:r>
          </w:p>
          <w:p w14:paraId="1A5D7AFF" w14:textId="77777777" w:rsidR="00883652" w:rsidRPr="00990AA4" w:rsidRDefault="00883652" w:rsidP="00212C4B">
            <w:pPr>
              <w:rPr>
                <w:rFonts w:ascii="Arial" w:hAnsi="Arial" w:cs="Arial"/>
                <w:sz w:val="18"/>
                <w:szCs w:val="18"/>
                <w:lang w:val="de-DE"/>
              </w:rPr>
            </w:pPr>
            <w:r w:rsidRPr="00990AA4">
              <w:rPr>
                <w:rFonts w:ascii="Arial" w:hAnsi="Arial" w:cs="Arial"/>
                <w:sz w:val="18"/>
                <w:szCs w:val="18"/>
                <w:lang w:val="de-DE"/>
              </w:rPr>
              <w:t>BOZEN</w:t>
            </w:r>
          </w:p>
          <w:p w14:paraId="0F443F7D" w14:textId="77777777" w:rsidR="00883652" w:rsidRPr="00990AA4" w:rsidRDefault="00883652" w:rsidP="00212C4B">
            <w:pPr>
              <w:rPr>
                <w:rFonts w:ascii="Arial" w:hAnsi="Arial" w:cs="Arial"/>
                <w:sz w:val="18"/>
                <w:szCs w:val="18"/>
                <w:lang w:val="de-DE"/>
              </w:rPr>
            </w:pPr>
            <w:r>
              <w:rPr>
                <w:rFonts w:ascii="Arial" w:hAnsi="Arial" w:cs="Arial"/>
                <w:sz w:val="18"/>
                <w:szCs w:val="18"/>
                <w:lang w:val="de-DE"/>
              </w:rPr>
              <w:t>Abteilung Landwirtschaft</w:t>
            </w:r>
          </w:p>
          <w:p w14:paraId="48445063" w14:textId="77777777" w:rsidR="00883652" w:rsidRPr="00990AA4" w:rsidRDefault="00883652" w:rsidP="00212C4B">
            <w:pPr>
              <w:rPr>
                <w:rFonts w:ascii="Arial" w:hAnsi="Arial" w:cs="Arial"/>
                <w:sz w:val="18"/>
                <w:szCs w:val="18"/>
                <w:lang w:val="de-DE"/>
              </w:rPr>
            </w:pPr>
            <w:r w:rsidRPr="00990AA4">
              <w:rPr>
                <w:rFonts w:ascii="Arial" w:hAnsi="Arial" w:cs="Arial"/>
                <w:sz w:val="18"/>
                <w:szCs w:val="18"/>
                <w:lang w:val="de-DE"/>
              </w:rPr>
              <w:t>Amt für EU-Strukturfonds in der Landwirtschaft (31.6)</w:t>
            </w:r>
          </w:p>
          <w:p w14:paraId="7FCCC5B8" w14:textId="77777777" w:rsidR="00883652" w:rsidRPr="00990AA4" w:rsidRDefault="00883652" w:rsidP="00212C4B">
            <w:pPr>
              <w:rPr>
                <w:rFonts w:ascii="Arial" w:hAnsi="Arial" w:cs="Arial"/>
                <w:sz w:val="18"/>
                <w:szCs w:val="18"/>
                <w:lang w:val="de-DE"/>
              </w:rPr>
            </w:pPr>
            <w:r w:rsidRPr="00990AA4">
              <w:rPr>
                <w:rFonts w:ascii="Arial" w:hAnsi="Arial" w:cs="Arial"/>
                <w:sz w:val="18"/>
                <w:szCs w:val="18"/>
                <w:lang w:val="de-DE"/>
              </w:rPr>
              <w:t>Brennerstraße 6</w:t>
            </w:r>
          </w:p>
          <w:p w14:paraId="6DCA294A" w14:textId="77777777" w:rsidR="00883652" w:rsidRPr="00990AA4" w:rsidRDefault="00883652" w:rsidP="00212C4B">
            <w:pPr>
              <w:rPr>
                <w:rFonts w:ascii="Arial" w:hAnsi="Arial" w:cs="Arial"/>
                <w:sz w:val="18"/>
                <w:szCs w:val="18"/>
                <w:lang w:val="de-DE"/>
              </w:rPr>
            </w:pPr>
            <w:r w:rsidRPr="00990AA4">
              <w:rPr>
                <w:rFonts w:ascii="Arial" w:hAnsi="Arial" w:cs="Arial"/>
                <w:sz w:val="18"/>
                <w:szCs w:val="18"/>
                <w:lang w:val="de-DE"/>
              </w:rPr>
              <w:t>39100 BOZEN</w:t>
            </w:r>
          </w:p>
          <w:p w14:paraId="7F9EE90D" w14:textId="77777777" w:rsidR="00883652" w:rsidRPr="00990AA4" w:rsidRDefault="00883652" w:rsidP="00212C4B">
            <w:pPr>
              <w:rPr>
                <w:rFonts w:ascii="Arial" w:hAnsi="Arial" w:cs="Arial"/>
                <w:sz w:val="18"/>
                <w:szCs w:val="18"/>
                <w:lang w:val="de-DE"/>
              </w:rPr>
            </w:pPr>
          </w:p>
          <w:p w14:paraId="0E5F8A97" w14:textId="77777777" w:rsidR="00883652" w:rsidRPr="00990AA4" w:rsidRDefault="00883652" w:rsidP="00212C4B">
            <w:pPr>
              <w:rPr>
                <w:rFonts w:ascii="Arial" w:hAnsi="Arial" w:cs="Arial"/>
                <w:sz w:val="18"/>
                <w:szCs w:val="18"/>
                <w:lang w:val="de-DE"/>
              </w:rPr>
            </w:pPr>
            <w:r w:rsidRPr="00990AA4">
              <w:rPr>
                <w:rFonts w:ascii="Arial" w:hAnsi="Arial" w:cs="Arial"/>
                <w:sz w:val="18"/>
                <w:szCs w:val="18"/>
                <w:lang w:val="de-DE"/>
              </w:rPr>
              <w:t>Tel. 0471 / 415161</w:t>
            </w:r>
          </w:p>
          <w:p w14:paraId="025487DE" w14:textId="77777777" w:rsidR="00883652" w:rsidRDefault="00883652" w:rsidP="00212C4B">
            <w:pPr>
              <w:rPr>
                <w:rFonts w:ascii="Arial" w:hAnsi="Arial" w:cs="Arial"/>
                <w:sz w:val="18"/>
                <w:szCs w:val="18"/>
                <w:lang w:val="de-DE"/>
              </w:rPr>
            </w:pPr>
            <w:r w:rsidRPr="00990AA4">
              <w:rPr>
                <w:rFonts w:ascii="Arial" w:hAnsi="Arial" w:cs="Arial"/>
                <w:sz w:val="18"/>
                <w:szCs w:val="18"/>
                <w:lang w:val="de-DE"/>
              </w:rPr>
              <w:t>Fax 0471 / 415164</w:t>
            </w:r>
          </w:p>
          <w:p w14:paraId="7FED0E49" w14:textId="77777777" w:rsidR="00883652" w:rsidRDefault="00883652" w:rsidP="00212C4B">
            <w:pPr>
              <w:rPr>
                <w:rFonts w:ascii="Arial" w:hAnsi="Arial" w:cs="Arial"/>
                <w:sz w:val="18"/>
                <w:szCs w:val="18"/>
                <w:lang w:val="de-DE"/>
              </w:rPr>
            </w:pPr>
          </w:p>
          <w:p w14:paraId="444A0108" w14:textId="77777777" w:rsidR="00883652" w:rsidRPr="00B57CCE" w:rsidRDefault="00883652" w:rsidP="00212C4B">
            <w:pPr>
              <w:rPr>
                <w:rFonts w:ascii="Arial" w:hAnsi="Arial" w:cs="Arial"/>
                <w:sz w:val="18"/>
                <w:szCs w:val="18"/>
                <w:lang w:val="de-DE"/>
              </w:rPr>
            </w:pPr>
            <w:r w:rsidRPr="00B57CCE">
              <w:rPr>
                <w:rFonts w:ascii="Arial" w:hAnsi="Arial" w:cs="Arial"/>
                <w:sz w:val="18"/>
                <w:szCs w:val="18"/>
                <w:lang w:val="de-DE"/>
              </w:rPr>
              <w:t>landwirtschaft.eu@provinz.bz.it</w:t>
            </w:r>
            <w:r>
              <w:rPr>
                <w:rFonts w:ascii="Arial" w:hAnsi="Arial" w:cs="Arial"/>
                <w:sz w:val="18"/>
                <w:szCs w:val="18"/>
                <w:lang w:val="de-DE"/>
              </w:rPr>
              <w:t xml:space="preserve"> </w:t>
            </w:r>
          </w:p>
          <w:p w14:paraId="661659B5" w14:textId="77777777" w:rsidR="00883652" w:rsidRDefault="00883652" w:rsidP="00212C4B">
            <w:pPr>
              <w:rPr>
                <w:rFonts w:ascii="Arial" w:hAnsi="Arial" w:cs="Arial"/>
                <w:sz w:val="18"/>
                <w:szCs w:val="18"/>
                <w:lang w:val="de-DE"/>
              </w:rPr>
            </w:pPr>
          </w:p>
          <w:p w14:paraId="027C71BD" w14:textId="77777777" w:rsidR="00883652" w:rsidRPr="00990AA4" w:rsidRDefault="00883652" w:rsidP="00212C4B">
            <w:pPr>
              <w:rPr>
                <w:rFonts w:ascii="Arial" w:hAnsi="Arial" w:cs="Arial"/>
                <w:lang w:val="de-DE"/>
              </w:rPr>
            </w:pPr>
            <w:r w:rsidRPr="00B57CCE">
              <w:rPr>
                <w:rFonts w:ascii="Arial" w:hAnsi="Arial" w:cs="Arial"/>
                <w:sz w:val="18"/>
                <w:szCs w:val="18"/>
                <w:lang w:val="de-DE"/>
              </w:rPr>
              <w:t>www.provinz.bz.it/landwirtschaft</w:t>
            </w:r>
          </w:p>
        </w:tc>
        <w:tc>
          <w:tcPr>
            <w:tcW w:w="3335" w:type="dxa"/>
            <w:vMerge w:val="restart"/>
            <w:tcBorders>
              <w:left w:val="nil"/>
            </w:tcBorders>
          </w:tcPr>
          <w:p w14:paraId="7B24123C" w14:textId="77777777" w:rsidR="00883652" w:rsidRPr="00990AA4" w:rsidRDefault="00883652" w:rsidP="00212C4B">
            <w:pPr>
              <w:rPr>
                <w:rFonts w:ascii="Arial" w:hAnsi="Arial" w:cs="Arial"/>
                <w:sz w:val="18"/>
                <w:szCs w:val="18"/>
              </w:rPr>
            </w:pPr>
            <w:r w:rsidRPr="00990AA4">
              <w:rPr>
                <w:rFonts w:ascii="Arial" w:hAnsi="Arial" w:cs="Arial"/>
                <w:sz w:val="18"/>
                <w:szCs w:val="18"/>
              </w:rPr>
              <w:t>Alla</w:t>
            </w:r>
          </w:p>
          <w:p w14:paraId="31DC78F1" w14:textId="77777777" w:rsidR="00883652" w:rsidRPr="00990AA4" w:rsidRDefault="00883652" w:rsidP="00212C4B">
            <w:pPr>
              <w:rPr>
                <w:rFonts w:ascii="Arial" w:hAnsi="Arial" w:cs="Arial"/>
                <w:sz w:val="18"/>
                <w:szCs w:val="18"/>
              </w:rPr>
            </w:pPr>
            <w:r w:rsidRPr="00990AA4">
              <w:rPr>
                <w:rFonts w:ascii="Arial" w:hAnsi="Arial" w:cs="Arial"/>
                <w:sz w:val="18"/>
                <w:szCs w:val="18"/>
              </w:rPr>
              <w:t>PROVINCIA AUTONOMA DI BOLZANO</w:t>
            </w:r>
          </w:p>
          <w:p w14:paraId="72188ABE" w14:textId="77777777" w:rsidR="00883652" w:rsidRPr="00990AA4" w:rsidRDefault="00883652" w:rsidP="00212C4B">
            <w:pPr>
              <w:rPr>
                <w:rFonts w:ascii="Arial" w:hAnsi="Arial" w:cs="Arial"/>
                <w:sz w:val="18"/>
                <w:szCs w:val="18"/>
              </w:rPr>
            </w:pPr>
            <w:r>
              <w:rPr>
                <w:rFonts w:ascii="Arial" w:hAnsi="Arial" w:cs="Arial"/>
                <w:sz w:val="18"/>
                <w:szCs w:val="18"/>
              </w:rPr>
              <w:t>Ripartizione agricoltura</w:t>
            </w:r>
          </w:p>
          <w:p w14:paraId="328F8905" w14:textId="77777777" w:rsidR="00883652" w:rsidRPr="00990AA4" w:rsidRDefault="00883652" w:rsidP="00212C4B">
            <w:pPr>
              <w:rPr>
                <w:rFonts w:ascii="Arial" w:hAnsi="Arial" w:cs="Arial"/>
                <w:sz w:val="18"/>
                <w:szCs w:val="18"/>
              </w:rPr>
            </w:pPr>
            <w:r w:rsidRPr="00990AA4">
              <w:rPr>
                <w:rFonts w:ascii="Arial" w:hAnsi="Arial" w:cs="Arial"/>
                <w:sz w:val="18"/>
                <w:szCs w:val="18"/>
              </w:rPr>
              <w:t>Ufficio Fondi Strutturali UE in agricoltura (31.6)</w:t>
            </w:r>
          </w:p>
          <w:p w14:paraId="4788512B" w14:textId="77777777" w:rsidR="00883652" w:rsidRPr="00990AA4" w:rsidRDefault="00883652" w:rsidP="00212C4B">
            <w:pPr>
              <w:rPr>
                <w:rFonts w:ascii="Arial" w:hAnsi="Arial" w:cs="Arial"/>
                <w:sz w:val="18"/>
                <w:szCs w:val="18"/>
              </w:rPr>
            </w:pPr>
            <w:r w:rsidRPr="00990AA4">
              <w:rPr>
                <w:rFonts w:ascii="Arial" w:hAnsi="Arial" w:cs="Arial"/>
                <w:sz w:val="18"/>
                <w:szCs w:val="18"/>
              </w:rPr>
              <w:t>Via Brennero 6</w:t>
            </w:r>
          </w:p>
          <w:p w14:paraId="539EBBFB" w14:textId="77777777" w:rsidR="00883652" w:rsidRPr="00990AA4" w:rsidRDefault="00883652" w:rsidP="00212C4B">
            <w:pPr>
              <w:rPr>
                <w:rFonts w:ascii="Arial" w:hAnsi="Arial" w:cs="Arial"/>
                <w:sz w:val="18"/>
                <w:szCs w:val="18"/>
              </w:rPr>
            </w:pPr>
            <w:r w:rsidRPr="00990AA4">
              <w:rPr>
                <w:rFonts w:ascii="Arial" w:hAnsi="Arial" w:cs="Arial"/>
                <w:sz w:val="18"/>
                <w:szCs w:val="18"/>
              </w:rPr>
              <w:t>39100 BOLZANO</w:t>
            </w:r>
          </w:p>
          <w:p w14:paraId="0B9E7277" w14:textId="77777777" w:rsidR="00883652" w:rsidRPr="00990AA4" w:rsidRDefault="00883652" w:rsidP="00212C4B">
            <w:pPr>
              <w:rPr>
                <w:rFonts w:ascii="Arial" w:hAnsi="Arial" w:cs="Arial"/>
                <w:sz w:val="18"/>
                <w:szCs w:val="18"/>
              </w:rPr>
            </w:pPr>
          </w:p>
          <w:p w14:paraId="5899F062" w14:textId="77777777" w:rsidR="00883652" w:rsidRPr="00990AA4" w:rsidRDefault="00883652" w:rsidP="00212C4B">
            <w:pPr>
              <w:rPr>
                <w:rFonts w:ascii="Arial" w:hAnsi="Arial" w:cs="Arial"/>
                <w:sz w:val="18"/>
                <w:szCs w:val="18"/>
              </w:rPr>
            </w:pPr>
            <w:r w:rsidRPr="00990AA4">
              <w:rPr>
                <w:rFonts w:ascii="Arial" w:hAnsi="Arial" w:cs="Arial"/>
                <w:sz w:val="18"/>
                <w:szCs w:val="18"/>
              </w:rPr>
              <w:t>tel. 0471 / 415161</w:t>
            </w:r>
          </w:p>
          <w:p w14:paraId="24A7BF70" w14:textId="77777777" w:rsidR="00883652" w:rsidRDefault="00883652" w:rsidP="00212C4B">
            <w:pPr>
              <w:rPr>
                <w:rFonts w:ascii="Arial" w:hAnsi="Arial" w:cs="Arial"/>
                <w:sz w:val="18"/>
                <w:szCs w:val="18"/>
              </w:rPr>
            </w:pPr>
            <w:r w:rsidRPr="00990AA4">
              <w:rPr>
                <w:rFonts w:ascii="Arial" w:hAnsi="Arial" w:cs="Arial"/>
                <w:sz w:val="18"/>
                <w:szCs w:val="18"/>
              </w:rPr>
              <w:t>fax 0471 / 415164</w:t>
            </w:r>
          </w:p>
          <w:p w14:paraId="5267EB60" w14:textId="77777777" w:rsidR="00883652" w:rsidRDefault="00883652" w:rsidP="00212C4B">
            <w:pPr>
              <w:rPr>
                <w:rFonts w:ascii="Arial" w:hAnsi="Arial" w:cs="Arial"/>
                <w:sz w:val="18"/>
                <w:szCs w:val="18"/>
              </w:rPr>
            </w:pPr>
          </w:p>
          <w:p w14:paraId="77BDAAD9" w14:textId="77777777" w:rsidR="00883652" w:rsidRPr="00B57CCE" w:rsidRDefault="00883652" w:rsidP="00212C4B">
            <w:pPr>
              <w:rPr>
                <w:rFonts w:ascii="Arial" w:hAnsi="Arial" w:cs="Arial"/>
                <w:sz w:val="18"/>
                <w:szCs w:val="18"/>
              </w:rPr>
            </w:pPr>
            <w:r w:rsidRPr="00B57CCE">
              <w:rPr>
                <w:rFonts w:ascii="Arial" w:hAnsi="Arial" w:cs="Arial"/>
                <w:sz w:val="18"/>
                <w:szCs w:val="18"/>
              </w:rPr>
              <w:t>agricoltura.ue@provincia.bz.it</w:t>
            </w:r>
          </w:p>
          <w:p w14:paraId="42503307" w14:textId="77777777" w:rsidR="00883652" w:rsidRDefault="00883652" w:rsidP="00212C4B">
            <w:pPr>
              <w:rPr>
                <w:rFonts w:ascii="Arial" w:hAnsi="Arial" w:cs="Arial"/>
                <w:sz w:val="18"/>
                <w:szCs w:val="18"/>
              </w:rPr>
            </w:pPr>
          </w:p>
          <w:p w14:paraId="19C27879" w14:textId="77777777" w:rsidR="00883652" w:rsidRPr="00990AA4" w:rsidRDefault="00883652" w:rsidP="00212C4B">
            <w:pPr>
              <w:rPr>
                <w:rFonts w:ascii="Arial" w:hAnsi="Arial" w:cs="Arial"/>
                <w:sz w:val="18"/>
                <w:szCs w:val="18"/>
              </w:rPr>
            </w:pPr>
            <w:r w:rsidRPr="00B57CCE">
              <w:rPr>
                <w:rFonts w:ascii="Arial" w:hAnsi="Arial" w:cs="Arial"/>
                <w:sz w:val="18"/>
                <w:szCs w:val="18"/>
              </w:rPr>
              <w:t>www.provincia.bz.it/agricoltura</w:t>
            </w:r>
          </w:p>
        </w:tc>
      </w:tr>
      <w:tr w:rsidR="00883652" w:rsidRPr="00990AA4" w14:paraId="6A0F84EA" w14:textId="77777777" w:rsidTr="00883652">
        <w:tblPrEx>
          <w:tblCellMar>
            <w:top w:w="0" w:type="dxa"/>
            <w:bottom w:w="0" w:type="dxa"/>
          </w:tblCellMar>
        </w:tblPrEx>
        <w:trPr>
          <w:cantSplit/>
          <w:trHeight w:val="2374"/>
        </w:trPr>
        <w:tc>
          <w:tcPr>
            <w:tcW w:w="3969" w:type="dxa"/>
            <w:tcBorders>
              <w:top w:val="single" w:sz="4" w:space="0" w:color="auto"/>
              <w:left w:val="single" w:sz="4" w:space="0" w:color="auto"/>
              <w:bottom w:val="single" w:sz="4" w:space="0" w:color="auto"/>
              <w:right w:val="single" w:sz="4" w:space="0" w:color="auto"/>
            </w:tcBorders>
          </w:tcPr>
          <w:p w14:paraId="611100A3" w14:textId="77777777" w:rsidR="00883652" w:rsidRPr="00990AA4" w:rsidRDefault="00883652" w:rsidP="00212C4B">
            <w:pPr>
              <w:rPr>
                <w:rFonts w:ascii="Arial" w:hAnsi="Arial" w:cs="Arial"/>
                <w:sz w:val="18"/>
                <w:szCs w:val="18"/>
              </w:rPr>
            </w:pPr>
            <w:proofErr w:type="spellStart"/>
            <w:r w:rsidRPr="00990AA4">
              <w:rPr>
                <w:rFonts w:ascii="Arial" w:hAnsi="Arial" w:cs="Arial"/>
                <w:b/>
                <w:bCs/>
                <w:sz w:val="18"/>
                <w:szCs w:val="18"/>
              </w:rPr>
              <w:t>Protokoll</w:t>
            </w:r>
            <w:proofErr w:type="spellEnd"/>
            <w:r w:rsidRPr="00990AA4">
              <w:rPr>
                <w:rFonts w:ascii="Arial" w:hAnsi="Arial" w:cs="Arial"/>
                <w:sz w:val="18"/>
                <w:szCs w:val="18"/>
              </w:rPr>
              <w:t xml:space="preserve"> (dem Amt </w:t>
            </w:r>
            <w:proofErr w:type="spellStart"/>
            <w:r w:rsidRPr="00990AA4">
              <w:rPr>
                <w:rFonts w:ascii="Arial" w:hAnsi="Arial" w:cs="Arial"/>
                <w:sz w:val="18"/>
                <w:szCs w:val="18"/>
              </w:rPr>
              <w:t>vorbehalten</w:t>
            </w:r>
            <w:proofErr w:type="spellEnd"/>
            <w:r w:rsidRPr="00990AA4">
              <w:rPr>
                <w:rFonts w:ascii="Arial" w:hAnsi="Arial" w:cs="Arial"/>
                <w:sz w:val="18"/>
                <w:szCs w:val="18"/>
              </w:rPr>
              <w:t xml:space="preserve">) </w:t>
            </w:r>
          </w:p>
          <w:p w14:paraId="64524C86" w14:textId="77777777" w:rsidR="00883652" w:rsidRPr="00990AA4" w:rsidRDefault="00883652" w:rsidP="00212C4B">
            <w:pPr>
              <w:rPr>
                <w:rFonts w:ascii="Arial" w:hAnsi="Arial" w:cs="Arial"/>
                <w:sz w:val="18"/>
                <w:szCs w:val="18"/>
              </w:rPr>
            </w:pPr>
            <w:r w:rsidRPr="00990AA4">
              <w:rPr>
                <w:rFonts w:ascii="Arial" w:hAnsi="Arial" w:cs="Arial"/>
                <w:b/>
                <w:bCs/>
                <w:sz w:val="18"/>
                <w:szCs w:val="18"/>
              </w:rPr>
              <w:t>Protocollo</w:t>
            </w:r>
            <w:r w:rsidRPr="00990AA4">
              <w:rPr>
                <w:rFonts w:ascii="Arial" w:hAnsi="Arial" w:cs="Arial"/>
                <w:sz w:val="18"/>
                <w:szCs w:val="18"/>
              </w:rPr>
              <w:t xml:space="preserve"> (riservato all’ufficio)</w:t>
            </w:r>
          </w:p>
          <w:p w14:paraId="444E8C51" w14:textId="77777777" w:rsidR="00883652" w:rsidRPr="00990AA4" w:rsidRDefault="00883652" w:rsidP="00212C4B">
            <w:pPr>
              <w:rPr>
                <w:rFonts w:ascii="Arial" w:hAnsi="Arial" w:cs="Arial"/>
              </w:rPr>
            </w:pPr>
          </w:p>
          <w:p w14:paraId="1469DEE3" w14:textId="77777777" w:rsidR="00883652" w:rsidRPr="00990AA4" w:rsidRDefault="00883652" w:rsidP="00212C4B">
            <w:pPr>
              <w:rPr>
                <w:rFonts w:ascii="Arial" w:hAnsi="Arial" w:cs="Arial"/>
              </w:rPr>
            </w:pPr>
          </w:p>
          <w:p w14:paraId="3C986DAD" w14:textId="77777777" w:rsidR="00883652" w:rsidRPr="00990AA4" w:rsidRDefault="00883652" w:rsidP="00212C4B">
            <w:pPr>
              <w:rPr>
                <w:rFonts w:ascii="Arial" w:hAnsi="Arial" w:cs="Arial"/>
              </w:rPr>
            </w:pPr>
          </w:p>
          <w:p w14:paraId="3EB45D11" w14:textId="77777777" w:rsidR="00883652" w:rsidRPr="00990AA4" w:rsidRDefault="00883652" w:rsidP="00212C4B">
            <w:pPr>
              <w:rPr>
                <w:rFonts w:ascii="Arial" w:hAnsi="Arial" w:cs="Arial"/>
              </w:rPr>
            </w:pPr>
          </w:p>
          <w:p w14:paraId="28631923" w14:textId="77777777" w:rsidR="00883652" w:rsidRPr="00990AA4" w:rsidRDefault="00883652" w:rsidP="00212C4B">
            <w:pPr>
              <w:rPr>
                <w:rFonts w:ascii="Arial" w:hAnsi="Arial" w:cs="Arial"/>
              </w:rPr>
            </w:pPr>
          </w:p>
          <w:p w14:paraId="7CC823E2" w14:textId="77777777" w:rsidR="00883652" w:rsidRPr="00990AA4" w:rsidRDefault="00883652" w:rsidP="00212C4B">
            <w:pPr>
              <w:rPr>
                <w:rFonts w:ascii="Arial" w:hAnsi="Arial" w:cs="Arial"/>
              </w:rPr>
            </w:pPr>
          </w:p>
        </w:tc>
        <w:tc>
          <w:tcPr>
            <w:tcW w:w="851" w:type="dxa"/>
            <w:vMerge/>
            <w:tcBorders>
              <w:top w:val="nil"/>
              <w:left w:val="nil"/>
              <w:bottom w:val="single" w:sz="4" w:space="0" w:color="auto"/>
              <w:right w:val="single" w:sz="4" w:space="0" w:color="auto"/>
            </w:tcBorders>
          </w:tcPr>
          <w:p w14:paraId="2515A2F1" w14:textId="77777777" w:rsidR="00883652" w:rsidRPr="00990AA4" w:rsidRDefault="00883652" w:rsidP="00212C4B">
            <w:pPr>
              <w:rPr>
                <w:rFonts w:ascii="Arial" w:hAnsi="Arial" w:cs="Arial"/>
                <w:b/>
                <w:sz w:val="40"/>
              </w:rPr>
            </w:pPr>
          </w:p>
        </w:tc>
        <w:tc>
          <w:tcPr>
            <w:tcW w:w="3260" w:type="dxa"/>
            <w:vMerge/>
            <w:tcBorders>
              <w:left w:val="nil"/>
            </w:tcBorders>
          </w:tcPr>
          <w:p w14:paraId="4A18CB8C" w14:textId="77777777" w:rsidR="00883652" w:rsidRPr="00990AA4" w:rsidRDefault="00883652" w:rsidP="00212C4B">
            <w:pPr>
              <w:spacing w:line="240" w:lineRule="atLeast"/>
              <w:rPr>
                <w:rFonts w:ascii="Arial" w:hAnsi="Arial" w:cs="Arial"/>
              </w:rPr>
            </w:pPr>
          </w:p>
        </w:tc>
        <w:tc>
          <w:tcPr>
            <w:tcW w:w="3335" w:type="dxa"/>
            <w:vMerge/>
            <w:tcBorders>
              <w:left w:val="nil"/>
            </w:tcBorders>
          </w:tcPr>
          <w:p w14:paraId="34458517" w14:textId="77777777" w:rsidR="00883652" w:rsidRPr="00990AA4" w:rsidRDefault="00883652" w:rsidP="00212C4B">
            <w:pPr>
              <w:spacing w:line="240" w:lineRule="atLeast"/>
              <w:rPr>
                <w:rFonts w:ascii="Arial" w:hAnsi="Arial" w:cs="Arial"/>
                <w:sz w:val="18"/>
                <w:szCs w:val="18"/>
              </w:rPr>
            </w:pPr>
          </w:p>
        </w:tc>
      </w:tr>
    </w:tbl>
    <w:p w14:paraId="706B02BC" w14:textId="77777777" w:rsidR="00883652" w:rsidRDefault="00883652" w:rsidP="00883652">
      <w:pPr>
        <w:spacing w:line="240" w:lineRule="atLeast"/>
        <w:rPr>
          <w:rFonts w:ascii="Arial" w:hAnsi="Arial" w:cs="Arial"/>
          <w:b/>
          <w:sz w:val="8"/>
          <w:szCs w:val="8"/>
        </w:rPr>
      </w:pPr>
    </w:p>
    <w:p w14:paraId="5454DE8E" w14:textId="77777777" w:rsidR="00883652" w:rsidRDefault="00883652" w:rsidP="00883652">
      <w:pPr>
        <w:spacing w:line="240" w:lineRule="atLeast"/>
        <w:jc w:val="center"/>
        <w:rPr>
          <w:rFonts w:ascii="Arial" w:hAnsi="Arial" w:cs="Arial"/>
          <w:b/>
          <w:sz w:val="8"/>
          <w:szCs w:val="8"/>
        </w:rPr>
      </w:pPr>
    </w:p>
    <w:p w14:paraId="56EADBF4" w14:textId="14176DE6" w:rsidR="00883652" w:rsidRPr="009D0039" w:rsidRDefault="00883652" w:rsidP="00883652">
      <w:pPr>
        <w:rPr>
          <w:rFonts w:ascii="Arial" w:hAnsi="Arial" w:cs="Arial"/>
          <w:sz w:val="18"/>
          <w:szCs w:val="18"/>
        </w:rPr>
      </w:pPr>
      <w:r w:rsidRPr="00883652">
        <w:rPr>
          <w:rFonts w:ascii="Arial" w:hAnsi="Arial" w:cs="Arial"/>
          <w:sz w:val="18"/>
          <w:szCs w:val="18"/>
        </w:rPr>
        <w:t xml:space="preserve"> </w:t>
      </w:r>
      <w:r>
        <w:rPr>
          <w:rFonts w:ascii="Arial" w:hAnsi="Arial" w:cs="Arial"/>
          <w:sz w:val="18"/>
          <w:szCs w:val="18"/>
        </w:rPr>
        <w:t xml:space="preserve">                                                                             </w:t>
      </w:r>
      <w:hyperlink r:id="rId5" w:history="1">
        <w:r w:rsidR="0051381B" w:rsidRPr="008D61E1">
          <w:rPr>
            <w:rStyle w:val="Collegamentoipertestuale"/>
            <w:rFonts w:ascii="Arial" w:hAnsi="Arial" w:cs="Arial"/>
            <w:sz w:val="18"/>
            <w:szCs w:val="18"/>
          </w:rPr>
          <w:t>StrukturinterventionenEU.interventi.strutturaliUE@pec.prov.bz.it</w:t>
        </w:r>
      </w:hyperlink>
    </w:p>
    <w:p w14:paraId="0B050ED6" w14:textId="77777777" w:rsidR="00883652" w:rsidRDefault="00883652" w:rsidP="00883652">
      <w:pPr>
        <w:spacing w:line="240" w:lineRule="atLeast"/>
        <w:jc w:val="center"/>
        <w:rPr>
          <w:rFonts w:ascii="Arial" w:hAnsi="Arial" w:cs="Arial"/>
          <w:b/>
          <w:sz w:val="8"/>
          <w:szCs w:val="8"/>
        </w:rPr>
      </w:pPr>
    </w:p>
    <w:p w14:paraId="5C16F07F" w14:textId="77777777" w:rsidR="00883652" w:rsidRPr="00990AA4" w:rsidRDefault="00883652" w:rsidP="00883652">
      <w:pPr>
        <w:spacing w:line="240" w:lineRule="atLeast"/>
        <w:jc w:val="center"/>
        <w:rPr>
          <w:rFonts w:ascii="Arial" w:hAnsi="Arial" w:cs="Arial"/>
          <w:b/>
          <w:sz w:val="8"/>
          <w:szCs w:val="8"/>
        </w:rPr>
      </w:pPr>
    </w:p>
    <w:tbl>
      <w:tblPr>
        <w:tblW w:w="10490" w:type="dxa"/>
        <w:tblInd w:w="-5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529"/>
        <w:gridCol w:w="4961"/>
      </w:tblGrid>
      <w:tr w:rsidR="00883652" w:rsidRPr="009035AB" w14:paraId="751C6D95" w14:textId="77777777" w:rsidTr="00883652">
        <w:trPr>
          <w:trHeight w:val="1300"/>
        </w:trPr>
        <w:tc>
          <w:tcPr>
            <w:tcW w:w="5529" w:type="dxa"/>
            <w:tcBorders>
              <w:top w:val="single" w:sz="4" w:space="0" w:color="auto"/>
              <w:bottom w:val="single" w:sz="4" w:space="0" w:color="auto"/>
              <w:right w:val="single" w:sz="4" w:space="0" w:color="auto"/>
            </w:tcBorders>
            <w:shd w:val="clear" w:color="auto" w:fill="auto"/>
          </w:tcPr>
          <w:p w14:paraId="77152049" w14:textId="77777777" w:rsidR="00883652" w:rsidRPr="00A0440E" w:rsidRDefault="00883652" w:rsidP="00212C4B">
            <w:pPr>
              <w:spacing w:before="120" w:after="120" w:line="240" w:lineRule="atLeast"/>
              <w:jc w:val="center"/>
              <w:rPr>
                <w:rFonts w:ascii="Arial" w:hAnsi="Arial" w:cs="Arial"/>
                <w:b/>
                <w:lang w:val="de-DE"/>
              </w:rPr>
            </w:pPr>
            <w:r w:rsidRPr="00A0440E">
              <w:rPr>
                <w:rFonts w:ascii="Arial" w:hAnsi="Arial" w:cs="Arial"/>
                <w:b/>
                <w:lang w:val="de-DE"/>
              </w:rPr>
              <w:t xml:space="preserve">Beitragsansuchen im Sinne des </w:t>
            </w:r>
          </w:p>
          <w:p w14:paraId="00847CCC" w14:textId="77777777" w:rsidR="00883652" w:rsidRDefault="00883652" w:rsidP="00212C4B">
            <w:pPr>
              <w:spacing w:before="120" w:after="120" w:line="240" w:lineRule="atLeast"/>
              <w:jc w:val="center"/>
              <w:rPr>
                <w:rFonts w:ascii="Arial" w:hAnsi="Arial" w:cs="Arial"/>
                <w:b/>
                <w:lang w:val="de-DE"/>
              </w:rPr>
            </w:pPr>
            <w:r w:rsidRPr="00B25342">
              <w:rPr>
                <w:rFonts w:ascii="Arial" w:hAnsi="Arial" w:cs="Arial"/>
                <w:b/>
                <w:lang w:val="de-DE"/>
              </w:rPr>
              <w:t xml:space="preserve">GAP-Strategieplans 2023-2027 </w:t>
            </w:r>
            <w:r>
              <w:rPr>
                <w:rFonts w:ascii="Arial" w:hAnsi="Arial" w:cs="Arial"/>
                <w:b/>
                <w:lang w:val="de-DE"/>
              </w:rPr>
              <w:t>–</w:t>
            </w:r>
            <w:r w:rsidRPr="00B25342">
              <w:rPr>
                <w:rFonts w:ascii="Arial" w:hAnsi="Arial" w:cs="Arial"/>
                <w:b/>
                <w:lang w:val="de-DE"/>
              </w:rPr>
              <w:t xml:space="preserve"> </w:t>
            </w:r>
          </w:p>
          <w:p w14:paraId="75B43D5A" w14:textId="77777777" w:rsidR="00883652" w:rsidRPr="00B25342" w:rsidRDefault="00883652" w:rsidP="00212C4B">
            <w:pPr>
              <w:spacing w:before="120" w:after="120" w:line="240" w:lineRule="atLeast"/>
              <w:jc w:val="center"/>
              <w:rPr>
                <w:rFonts w:ascii="Arial" w:hAnsi="Arial" w:cs="Arial"/>
                <w:b/>
                <w:lang w:val="de-DE"/>
              </w:rPr>
            </w:pPr>
            <w:r w:rsidRPr="00B25342">
              <w:rPr>
                <w:rFonts w:ascii="Arial" w:hAnsi="Arial" w:cs="Arial"/>
                <w:b/>
                <w:lang w:val="de-DE"/>
              </w:rPr>
              <w:t xml:space="preserve">VO (EU) Nr. 2021/2115 </w:t>
            </w:r>
            <w:r>
              <w:rPr>
                <w:rFonts w:ascii="Arial" w:hAnsi="Arial" w:cs="Arial"/>
                <w:b/>
                <w:lang w:val="de-DE"/>
              </w:rPr>
              <w:t>und Nr. 2021/1060</w:t>
            </w:r>
          </w:p>
          <w:p w14:paraId="1EA29C16" w14:textId="77777777" w:rsidR="00883652" w:rsidRPr="00B25342" w:rsidRDefault="00883652" w:rsidP="00212C4B">
            <w:pPr>
              <w:spacing w:before="120" w:after="120" w:line="240" w:lineRule="atLeast"/>
              <w:jc w:val="center"/>
              <w:rPr>
                <w:rFonts w:ascii="Arial" w:hAnsi="Arial" w:cs="Arial"/>
                <w:b/>
                <w:lang w:val="de-DE"/>
              </w:rPr>
            </w:pPr>
          </w:p>
          <w:p w14:paraId="5F4AB6B5" w14:textId="77777777" w:rsidR="00883652" w:rsidRDefault="00883652" w:rsidP="00212C4B">
            <w:pPr>
              <w:pStyle w:val="ThemadesSchreibens"/>
              <w:spacing w:line="240" w:lineRule="auto"/>
              <w:jc w:val="center"/>
              <w:rPr>
                <w:rFonts w:cs="Arial"/>
                <w:noProof w:val="0"/>
                <w:sz w:val="24"/>
                <w:szCs w:val="24"/>
                <w:lang w:val="de-DE" w:eastAsia="it-IT"/>
              </w:rPr>
            </w:pPr>
            <w:r w:rsidRPr="00B25342">
              <w:rPr>
                <w:rFonts w:cs="Arial"/>
                <w:noProof w:val="0"/>
                <w:sz w:val="24"/>
                <w:szCs w:val="24"/>
                <w:lang w:val="de-DE" w:eastAsia="it-IT"/>
              </w:rPr>
              <w:t xml:space="preserve">Intervention SRG06 - LEADER </w:t>
            </w:r>
            <w:r>
              <w:rPr>
                <w:rFonts w:cs="Arial"/>
                <w:noProof w:val="0"/>
                <w:sz w:val="24"/>
                <w:szCs w:val="24"/>
                <w:lang w:val="de-DE" w:eastAsia="it-IT"/>
              </w:rPr>
              <w:t>Umsetzung lokaler Entwicklungsstrategien</w:t>
            </w:r>
          </w:p>
          <w:p w14:paraId="505018DE" w14:textId="77777777" w:rsidR="00883652" w:rsidRPr="00B25342" w:rsidRDefault="00883652" w:rsidP="00212C4B">
            <w:pPr>
              <w:pStyle w:val="ThemadesSchreibens"/>
              <w:spacing w:line="240" w:lineRule="auto"/>
              <w:jc w:val="center"/>
              <w:rPr>
                <w:rFonts w:cs="Arial"/>
                <w:noProof w:val="0"/>
                <w:sz w:val="24"/>
                <w:szCs w:val="24"/>
                <w:lang w:val="de-DE" w:eastAsia="it-IT"/>
              </w:rPr>
            </w:pPr>
          </w:p>
          <w:p w14:paraId="2BD6D1B2" w14:textId="77777777" w:rsidR="00883652" w:rsidRDefault="00883652" w:rsidP="00212C4B">
            <w:pPr>
              <w:jc w:val="center"/>
              <w:rPr>
                <w:rFonts w:ascii="Arial" w:hAnsi="Arial" w:cs="Arial"/>
                <w:b/>
                <w:lang w:val="de-DE"/>
              </w:rPr>
            </w:pPr>
            <w:r w:rsidRPr="00B25342">
              <w:rPr>
                <w:rFonts w:ascii="Arial" w:hAnsi="Arial" w:cs="Arial"/>
                <w:b/>
                <w:lang w:val="de-DE"/>
              </w:rPr>
              <w:t>Art. 34, Abs.1, Buchst. c) der Verordnung (EU) Nr. 2021/1060</w:t>
            </w:r>
          </w:p>
          <w:p w14:paraId="6B37535B" w14:textId="77777777" w:rsidR="00883652" w:rsidRDefault="00883652" w:rsidP="00212C4B">
            <w:pPr>
              <w:jc w:val="center"/>
              <w:rPr>
                <w:rFonts w:ascii="Arial" w:hAnsi="Arial" w:cs="Arial"/>
                <w:b/>
                <w:lang w:val="de-DE"/>
              </w:rPr>
            </w:pPr>
          </w:p>
          <w:p w14:paraId="4485C504" w14:textId="77777777" w:rsidR="00883652" w:rsidRDefault="00883652" w:rsidP="00212C4B">
            <w:pPr>
              <w:jc w:val="center"/>
              <w:rPr>
                <w:rFonts w:ascii="Arial" w:hAnsi="Arial" w:cs="Arial"/>
                <w:b/>
                <w:lang w:val="de-DE"/>
              </w:rPr>
            </w:pPr>
            <w:r>
              <w:rPr>
                <w:rFonts w:ascii="Arial" w:hAnsi="Arial" w:cs="Arial"/>
                <w:b/>
                <w:lang w:val="de-DE"/>
              </w:rPr>
              <w:t>Unterintervention B: Sensibilisierung und Verwaltung lokaler Entwicklungsstrategien</w:t>
            </w:r>
          </w:p>
          <w:p w14:paraId="5AE40723" w14:textId="77777777" w:rsidR="00883652" w:rsidRDefault="00883652" w:rsidP="00212C4B">
            <w:pPr>
              <w:jc w:val="center"/>
              <w:rPr>
                <w:rFonts w:ascii="Arial" w:hAnsi="Arial" w:cs="Arial"/>
                <w:b/>
                <w:lang w:val="de-DE"/>
              </w:rPr>
            </w:pPr>
          </w:p>
          <w:p w14:paraId="78F2BE00" w14:textId="77777777" w:rsidR="00883652" w:rsidRDefault="00883652" w:rsidP="00212C4B">
            <w:pPr>
              <w:jc w:val="center"/>
              <w:rPr>
                <w:rFonts w:ascii="Arial" w:hAnsi="Arial" w:cs="Arial"/>
                <w:b/>
                <w:lang w:val="de-DE"/>
              </w:rPr>
            </w:pPr>
            <w:r>
              <w:rPr>
                <w:rFonts w:ascii="Arial" w:hAnsi="Arial" w:cs="Arial"/>
                <w:b/>
                <w:lang w:val="de-DE"/>
              </w:rPr>
              <w:t>Aktion B1: Verwaltung</w:t>
            </w:r>
          </w:p>
          <w:p w14:paraId="1370029C" w14:textId="77777777" w:rsidR="00883652" w:rsidRDefault="00883652" w:rsidP="00212C4B">
            <w:pPr>
              <w:jc w:val="center"/>
              <w:rPr>
                <w:rFonts w:ascii="Arial" w:hAnsi="Arial" w:cs="Arial"/>
                <w:b/>
                <w:lang w:val="de-DE"/>
              </w:rPr>
            </w:pPr>
          </w:p>
          <w:p w14:paraId="4B20D0D8" w14:textId="77777777" w:rsidR="00883652" w:rsidRPr="00B25342" w:rsidRDefault="00883652" w:rsidP="00212C4B">
            <w:pPr>
              <w:jc w:val="center"/>
              <w:rPr>
                <w:rFonts w:ascii="Arial" w:hAnsi="Arial" w:cs="Arial"/>
                <w:b/>
                <w:lang w:val="de-DE"/>
              </w:rPr>
            </w:pPr>
            <w:r>
              <w:rPr>
                <w:rFonts w:ascii="Arial" w:hAnsi="Arial" w:cs="Arial"/>
                <w:b/>
                <w:lang w:val="de-DE"/>
              </w:rPr>
              <w:t>Aktion B2: Animation und Kommunikation</w:t>
            </w:r>
          </w:p>
        </w:tc>
        <w:tc>
          <w:tcPr>
            <w:tcW w:w="4961" w:type="dxa"/>
            <w:tcBorders>
              <w:left w:val="single" w:sz="4" w:space="0" w:color="auto"/>
            </w:tcBorders>
            <w:shd w:val="clear" w:color="auto" w:fill="auto"/>
          </w:tcPr>
          <w:p w14:paraId="44F8D4D2" w14:textId="77777777" w:rsidR="00883652" w:rsidRDefault="00883652" w:rsidP="00212C4B">
            <w:pPr>
              <w:spacing w:before="120" w:after="120" w:line="240" w:lineRule="atLeast"/>
              <w:jc w:val="center"/>
              <w:rPr>
                <w:rFonts w:ascii="Arial" w:hAnsi="Arial" w:cs="Arial"/>
                <w:b/>
              </w:rPr>
            </w:pPr>
            <w:r w:rsidRPr="00174A0B">
              <w:rPr>
                <w:rFonts w:ascii="Arial" w:hAnsi="Arial" w:cs="Arial"/>
                <w:b/>
              </w:rPr>
              <w:t xml:space="preserve">Domanda di aiuto ai sensi del </w:t>
            </w:r>
          </w:p>
          <w:p w14:paraId="19095AC7" w14:textId="77777777" w:rsidR="00883652" w:rsidRPr="00174A0B" w:rsidRDefault="00883652" w:rsidP="00212C4B">
            <w:pPr>
              <w:spacing w:before="120" w:after="120" w:line="240" w:lineRule="atLeast"/>
              <w:jc w:val="center"/>
              <w:rPr>
                <w:rFonts w:ascii="Arial" w:hAnsi="Arial" w:cs="Arial"/>
                <w:b/>
              </w:rPr>
            </w:pPr>
            <w:r w:rsidRPr="00174A0B">
              <w:rPr>
                <w:rFonts w:ascii="Arial" w:hAnsi="Arial" w:cs="Arial"/>
                <w:b/>
              </w:rPr>
              <w:t>Piano Strategico della PAC 2023-2027 – Reg. (UE) n. 2021/2115</w:t>
            </w:r>
            <w:r>
              <w:rPr>
                <w:rFonts w:ascii="Arial" w:hAnsi="Arial" w:cs="Arial"/>
                <w:b/>
              </w:rPr>
              <w:t xml:space="preserve"> e 2021/1060</w:t>
            </w:r>
          </w:p>
          <w:p w14:paraId="16EC39A5" w14:textId="77777777" w:rsidR="00883652" w:rsidRPr="00174A0B" w:rsidRDefault="00883652" w:rsidP="00212C4B">
            <w:pPr>
              <w:spacing w:before="120" w:after="120" w:line="240" w:lineRule="atLeast"/>
              <w:jc w:val="center"/>
              <w:rPr>
                <w:rFonts w:ascii="Arial" w:hAnsi="Arial" w:cs="Arial"/>
                <w:b/>
              </w:rPr>
            </w:pPr>
          </w:p>
          <w:p w14:paraId="7F6C2F00" w14:textId="77777777" w:rsidR="00883652" w:rsidRPr="00174A0B" w:rsidRDefault="00883652" w:rsidP="00212C4B">
            <w:pPr>
              <w:spacing w:before="120" w:after="120"/>
              <w:jc w:val="center"/>
              <w:rPr>
                <w:rFonts w:ascii="Arial" w:hAnsi="Arial" w:cs="Arial"/>
                <w:b/>
              </w:rPr>
            </w:pPr>
            <w:r w:rsidRPr="00174A0B">
              <w:rPr>
                <w:rFonts w:ascii="Arial" w:hAnsi="Arial" w:cs="Arial"/>
                <w:b/>
              </w:rPr>
              <w:t>Intervento SRG0</w:t>
            </w:r>
            <w:r>
              <w:rPr>
                <w:rFonts w:ascii="Arial" w:hAnsi="Arial" w:cs="Arial"/>
                <w:b/>
              </w:rPr>
              <w:t>6</w:t>
            </w:r>
            <w:r w:rsidRPr="00174A0B">
              <w:rPr>
                <w:rFonts w:ascii="Arial" w:hAnsi="Arial" w:cs="Arial"/>
                <w:b/>
              </w:rPr>
              <w:t xml:space="preserve"> – </w:t>
            </w:r>
            <w:r>
              <w:rPr>
                <w:rFonts w:ascii="Arial" w:hAnsi="Arial" w:cs="Arial"/>
                <w:b/>
              </w:rPr>
              <w:t>LEADER Attuazione strategie di sviluppo locale</w:t>
            </w:r>
          </w:p>
          <w:p w14:paraId="74541ED0" w14:textId="77777777" w:rsidR="00883652" w:rsidRDefault="00883652" w:rsidP="00212C4B">
            <w:pPr>
              <w:spacing w:before="120" w:after="120"/>
              <w:jc w:val="center"/>
              <w:rPr>
                <w:rFonts w:ascii="Arial" w:hAnsi="Arial" w:cs="Arial"/>
                <w:b/>
              </w:rPr>
            </w:pPr>
            <w:r w:rsidRPr="00174A0B">
              <w:rPr>
                <w:rFonts w:ascii="Arial" w:hAnsi="Arial" w:cs="Arial"/>
                <w:b/>
              </w:rPr>
              <w:t xml:space="preserve">art. 34, par. 1, lettera </w:t>
            </w:r>
            <w:r>
              <w:rPr>
                <w:rFonts w:ascii="Arial" w:hAnsi="Arial" w:cs="Arial"/>
                <w:b/>
              </w:rPr>
              <w:t>c</w:t>
            </w:r>
            <w:r w:rsidRPr="00174A0B">
              <w:rPr>
                <w:rFonts w:ascii="Arial" w:hAnsi="Arial" w:cs="Arial"/>
                <w:b/>
              </w:rPr>
              <w:t>) del Regolamento (UE) n. 2021/1060</w:t>
            </w:r>
          </w:p>
          <w:p w14:paraId="5A2F0FAA" w14:textId="77777777" w:rsidR="00883652" w:rsidRDefault="00883652" w:rsidP="00212C4B">
            <w:pPr>
              <w:spacing w:before="120" w:after="120" w:line="240" w:lineRule="atLeast"/>
              <w:jc w:val="center"/>
              <w:rPr>
                <w:rFonts w:ascii="Arial" w:hAnsi="Arial" w:cs="Arial"/>
                <w:b/>
              </w:rPr>
            </w:pPr>
          </w:p>
          <w:p w14:paraId="5A78E192" w14:textId="77777777" w:rsidR="00883652" w:rsidRDefault="00883652" w:rsidP="00212C4B">
            <w:pPr>
              <w:spacing w:before="120" w:after="120" w:line="240" w:lineRule="atLeast"/>
              <w:jc w:val="center"/>
              <w:rPr>
                <w:rFonts w:ascii="Arial" w:hAnsi="Arial" w:cs="Arial"/>
                <w:b/>
              </w:rPr>
            </w:pPr>
            <w:proofErr w:type="spellStart"/>
            <w:r>
              <w:rPr>
                <w:rFonts w:ascii="Arial" w:hAnsi="Arial" w:cs="Arial"/>
                <w:b/>
              </w:rPr>
              <w:t>Sottointervento</w:t>
            </w:r>
            <w:proofErr w:type="spellEnd"/>
            <w:r>
              <w:rPr>
                <w:rFonts w:ascii="Arial" w:hAnsi="Arial" w:cs="Arial"/>
                <w:b/>
              </w:rPr>
              <w:t xml:space="preserve"> B: Animazione e gestione delle Strategie di Sviluppo Locale</w:t>
            </w:r>
          </w:p>
          <w:p w14:paraId="6A727EB2" w14:textId="77777777" w:rsidR="00883652" w:rsidRDefault="00883652" w:rsidP="00212C4B">
            <w:pPr>
              <w:spacing w:before="120" w:after="120" w:line="240" w:lineRule="atLeast"/>
              <w:jc w:val="center"/>
              <w:rPr>
                <w:rFonts w:ascii="Arial" w:hAnsi="Arial" w:cs="Arial"/>
                <w:b/>
              </w:rPr>
            </w:pPr>
            <w:r>
              <w:rPr>
                <w:rFonts w:ascii="Arial" w:hAnsi="Arial" w:cs="Arial"/>
                <w:b/>
              </w:rPr>
              <w:t>Azione B1: gestione</w:t>
            </w:r>
          </w:p>
          <w:p w14:paraId="457358A4" w14:textId="77777777" w:rsidR="00883652" w:rsidRPr="009035AB" w:rsidRDefault="00883652" w:rsidP="00212C4B">
            <w:pPr>
              <w:spacing w:before="120" w:after="120" w:line="240" w:lineRule="atLeast"/>
              <w:jc w:val="center"/>
              <w:rPr>
                <w:rFonts w:ascii="Arial" w:hAnsi="Arial" w:cs="Arial"/>
                <w:b/>
              </w:rPr>
            </w:pPr>
            <w:r>
              <w:rPr>
                <w:rFonts w:ascii="Arial" w:hAnsi="Arial" w:cs="Arial"/>
                <w:b/>
              </w:rPr>
              <w:t>Azione B2: animazione e comunicazione</w:t>
            </w:r>
          </w:p>
        </w:tc>
      </w:tr>
    </w:tbl>
    <w:p w14:paraId="5EA4DD72" w14:textId="77777777" w:rsidR="00883652" w:rsidRDefault="00883652" w:rsidP="00883652">
      <w:pPr>
        <w:spacing w:line="240" w:lineRule="atLeast"/>
        <w:jc w:val="center"/>
        <w:rPr>
          <w:rFonts w:ascii="Arial" w:hAnsi="Arial" w:cs="Arial"/>
          <w:b/>
          <w:sz w:val="8"/>
          <w:szCs w:val="8"/>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692"/>
        <w:gridCol w:w="41"/>
        <w:gridCol w:w="91"/>
        <w:gridCol w:w="176"/>
        <w:gridCol w:w="649"/>
        <w:gridCol w:w="539"/>
        <w:gridCol w:w="881"/>
        <w:gridCol w:w="1106"/>
        <w:gridCol w:w="463"/>
        <w:gridCol w:w="890"/>
        <w:gridCol w:w="443"/>
        <w:gridCol w:w="932"/>
        <w:gridCol w:w="342"/>
        <w:gridCol w:w="540"/>
        <w:gridCol w:w="1123"/>
      </w:tblGrid>
      <w:tr w:rsidR="00883652" w:rsidRPr="009920F3" w14:paraId="51A8D4A9" w14:textId="77777777" w:rsidTr="00BF31CC">
        <w:tc>
          <w:tcPr>
            <w:tcW w:w="10490" w:type="dxa"/>
            <w:gridSpan w:val="16"/>
            <w:tcBorders>
              <w:bottom w:val="single" w:sz="4" w:space="0" w:color="auto"/>
            </w:tcBorders>
            <w:shd w:val="clear" w:color="auto" w:fill="000000"/>
          </w:tcPr>
          <w:p w14:paraId="75D0430A" w14:textId="77777777" w:rsidR="00883652" w:rsidRPr="00802EBD" w:rsidRDefault="00883652" w:rsidP="00212C4B">
            <w:pPr>
              <w:rPr>
                <w:rFonts w:ascii="Arial" w:hAnsi="Arial" w:cs="Arial"/>
                <w:b/>
                <w:bCs/>
                <w:color w:val="FFFFFF"/>
                <w:sz w:val="22"/>
                <w:szCs w:val="22"/>
              </w:rPr>
            </w:pPr>
            <w:r w:rsidRPr="00802EBD">
              <w:rPr>
                <w:rFonts w:ascii="Arial" w:hAnsi="Arial" w:cs="Arial"/>
                <w:b/>
                <w:bCs/>
                <w:color w:val="FFFFFF"/>
                <w:sz w:val="22"/>
                <w:szCs w:val="22"/>
              </w:rPr>
              <w:t xml:space="preserve">A. </w:t>
            </w:r>
            <w:proofErr w:type="spellStart"/>
            <w:r w:rsidRPr="00802EBD">
              <w:rPr>
                <w:rFonts w:ascii="Arial" w:hAnsi="Arial" w:cs="Arial"/>
                <w:b/>
                <w:bCs/>
                <w:color w:val="FFFFFF"/>
                <w:sz w:val="22"/>
                <w:szCs w:val="22"/>
              </w:rPr>
              <w:t>Antragsteller</w:t>
            </w:r>
            <w:proofErr w:type="spellEnd"/>
            <w:r w:rsidRPr="00802EBD">
              <w:rPr>
                <w:rFonts w:ascii="Arial" w:hAnsi="Arial" w:cs="Arial"/>
                <w:b/>
                <w:bCs/>
                <w:color w:val="FFFFFF"/>
                <w:sz w:val="22"/>
                <w:szCs w:val="22"/>
              </w:rPr>
              <w:t xml:space="preserve"> / Richiedente</w:t>
            </w:r>
          </w:p>
        </w:tc>
      </w:tr>
      <w:tr w:rsidR="00883652" w:rsidRPr="009920F3" w14:paraId="13B6F9D0" w14:textId="77777777" w:rsidTr="00BF31CC">
        <w:tc>
          <w:tcPr>
            <w:tcW w:w="10490" w:type="dxa"/>
            <w:gridSpan w:val="16"/>
            <w:tcBorders>
              <w:bottom w:val="single" w:sz="4" w:space="0" w:color="auto"/>
            </w:tcBorders>
            <w:shd w:val="clear" w:color="auto" w:fill="000000"/>
          </w:tcPr>
          <w:p w14:paraId="54F34550" w14:textId="77777777" w:rsidR="00883652" w:rsidRPr="00802EBD" w:rsidRDefault="00883652" w:rsidP="00212C4B">
            <w:pPr>
              <w:rPr>
                <w:rFonts w:ascii="Arial" w:hAnsi="Arial" w:cs="Arial"/>
                <w:b/>
                <w:bCs/>
                <w:color w:val="FFFFFF"/>
                <w:sz w:val="22"/>
                <w:szCs w:val="22"/>
              </w:rPr>
            </w:pPr>
            <w:r w:rsidRPr="00802EBD">
              <w:rPr>
                <w:rFonts w:ascii="Arial" w:hAnsi="Arial" w:cs="Arial"/>
                <w:b/>
                <w:bCs/>
                <w:color w:val="FFFFFF"/>
                <w:sz w:val="22"/>
                <w:szCs w:val="22"/>
              </w:rPr>
              <w:t xml:space="preserve">A.1 </w:t>
            </w:r>
          </w:p>
        </w:tc>
      </w:tr>
      <w:tr w:rsidR="00883652" w:rsidRPr="009920F3" w14:paraId="55BC081D" w14:textId="77777777" w:rsidTr="00BF31CC">
        <w:tc>
          <w:tcPr>
            <w:tcW w:w="10490" w:type="dxa"/>
            <w:gridSpan w:val="16"/>
            <w:tcBorders>
              <w:bottom w:val="nil"/>
            </w:tcBorders>
            <w:shd w:val="clear" w:color="auto" w:fill="auto"/>
          </w:tcPr>
          <w:p w14:paraId="6D9A5BAE" w14:textId="77777777" w:rsidR="00883652" w:rsidRPr="00802EBD" w:rsidRDefault="00883652" w:rsidP="00212C4B">
            <w:pPr>
              <w:spacing w:line="240" w:lineRule="atLeast"/>
              <w:rPr>
                <w:rFonts w:ascii="Arial" w:hAnsi="Arial" w:cs="Arial"/>
                <w:b/>
                <w:sz w:val="8"/>
                <w:szCs w:val="8"/>
                <w:lang w:val="de-DE"/>
              </w:rPr>
            </w:pPr>
          </w:p>
        </w:tc>
      </w:tr>
      <w:tr w:rsidR="00883652" w:rsidRPr="00802EBD" w14:paraId="2C7DC2B9" w14:textId="77777777" w:rsidTr="00BF31CC">
        <w:tc>
          <w:tcPr>
            <w:tcW w:w="4651" w:type="dxa"/>
            <w:gridSpan w:val="8"/>
            <w:tcBorders>
              <w:top w:val="nil"/>
              <w:left w:val="single" w:sz="4" w:space="0" w:color="auto"/>
              <w:bottom w:val="nil"/>
              <w:right w:val="nil"/>
            </w:tcBorders>
            <w:shd w:val="clear" w:color="auto" w:fill="auto"/>
          </w:tcPr>
          <w:p w14:paraId="29901B93" w14:textId="77777777" w:rsidR="00883652" w:rsidRPr="00802EBD" w:rsidRDefault="00883652" w:rsidP="00212C4B">
            <w:pPr>
              <w:tabs>
                <w:tab w:val="left" w:pos="380"/>
              </w:tabs>
              <w:spacing w:before="240" w:line="240" w:lineRule="atLeast"/>
              <w:rPr>
                <w:rFonts w:ascii="Arial" w:hAnsi="Arial" w:cs="Arial"/>
                <w:bCs/>
                <w:sz w:val="22"/>
                <w:szCs w:val="22"/>
                <w:lang w:val="de-DE"/>
              </w:rPr>
            </w:pPr>
            <w:r w:rsidRPr="00802EBD">
              <w:rPr>
                <w:rFonts w:ascii="Arial" w:hAnsi="Arial" w:cs="Arial"/>
                <w:bCs/>
                <w:sz w:val="22"/>
                <w:szCs w:val="22"/>
              </w:rPr>
              <w:fldChar w:fldCharType="begin">
                <w:ffData>
                  <w:name w:val="Kontrollkästchen14"/>
                  <w:enabled/>
                  <w:calcOnExit w:val="0"/>
                  <w:checkBox>
                    <w:sizeAuto/>
                    <w:default w:val="0"/>
                    <w:checked w:val="0"/>
                  </w:checkBox>
                </w:ffData>
              </w:fldChar>
            </w:r>
            <w:r w:rsidRPr="00802EBD">
              <w:rPr>
                <w:rFonts w:ascii="Arial" w:hAnsi="Arial" w:cs="Arial"/>
                <w:bCs/>
                <w:sz w:val="22"/>
                <w:szCs w:val="22"/>
                <w:lang w:val="de-DE"/>
              </w:rPr>
              <w:instrText xml:space="preserve"> FORMCHECKBOX </w:instrText>
            </w:r>
            <w:r w:rsidRPr="00802EBD">
              <w:rPr>
                <w:rFonts w:ascii="Arial" w:hAnsi="Arial" w:cs="Arial"/>
                <w:bCs/>
                <w:sz w:val="22"/>
                <w:szCs w:val="22"/>
              </w:rPr>
            </w:r>
            <w:r w:rsidRPr="00802EBD">
              <w:rPr>
                <w:rFonts w:ascii="Arial" w:hAnsi="Arial" w:cs="Arial"/>
                <w:bCs/>
                <w:sz w:val="22"/>
                <w:szCs w:val="22"/>
              </w:rPr>
              <w:fldChar w:fldCharType="end"/>
            </w:r>
            <w:r w:rsidRPr="00802EBD">
              <w:rPr>
                <w:rFonts w:ascii="Arial" w:hAnsi="Arial" w:cs="Arial"/>
                <w:bCs/>
                <w:sz w:val="22"/>
                <w:szCs w:val="22"/>
                <w:lang w:val="de-DE"/>
              </w:rPr>
              <w:t xml:space="preserve"> LAG mit Rechtspersönlichkeit</w:t>
            </w:r>
          </w:p>
          <w:p w14:paraId="187EA47B" w14:textId="77777777" w:rsidR="00883652" w:rsidRPr="00802EBD" w:rsidRDefault="00883652" w:rsidP="00212C4B">
            <w:pPr>
              <w:spacing w:line="240" w:lineRule="atLeast"/>
              <w:rPr>
                <w:rFonts w:ascii="Arial" w:hAnsi="Arial" w:cs="Arial"/>
                <w:bCs/>
                <w:sz w:val="22"/>
                <w:szCs w:val="22"/>
                <w:lang w:val="de-DE"/>
              </w:rPr>
            </w:pPr>
            <w:r w:rsidRPr="00802EBD">
              <w:rPr>
                <w:rFonts w:ascii="Arial" w:hAnsi="Arial" w:cs="Arial"/>
                <w:bCs/>
                <w:sz w:val="22"/>
                <w:szCs w:val="22"/>
                <w:lang w:val="de-DE"/>
              </w:rPr>
              <w:t xml:space="preserve">     GAL </w:t>
            </w:r>
            <w:proofErr w:type="spellStart"/>
            <w:r w:rsidRPr="00802EBD">
              <w:rPr>
                <w:rFonts w:ascii="Arial" w:hAnsi="Arial" w:cs="Arial"/>
                <w:bCs/>
                <w:sz w:val="22"/>
                <w:szCs w:val="22"/>
                <w:lang w:val="de-DE"/>
              </w:rPr>
              <w:t>con</w:t>
            </w:r>
            <w:proofErr w:type="spellEnd"/>
            <w:r w:rsidRPr="00802EBD">
              <w:rPr>
                <w:rFonts w:ascii="Arial" w:hAnsi="Arial" w:cs="Arial"/>
                <w:bCs/>
                <w:sz w:val="22"/>
                <w:szCs w:val="22"/>
                <w:lang w:val="de-DE"/>
              </w:rPr>
              <w:t xml:space="preserve"> </w:t>
            </w:r>
            <w:proofErr w:type="spellStart"/>
            <w:r w:rsidRPr="00802EBD">
              <w:rPr>
                <w:rFonts w:ascii="Arial" w:hAnsi="Arial" w:cs="Arial"/>
                <w:bCs/>
                <w:sz w:val="22"/>
                <w:szCs w:val="22"/>
                <w:lang w:val="de-DE"/>
              </w:rPr>
              <w:t>personalità</w:t>
            </w:r>
            <w:proofErr w:type="spellEnd"/>
            <w:r w:rsidRPr="00802EBD">
              <w:rPr>
                <w:rFonts w:ascii="Arial" w:hAnsi="Arial" w:cs="Arial"/>
                <w:bCs/>
                <w:sz w:val="22"/>
                <w:szCs w:val="22"/>
                <w:lang w:val="de-DE"/>
              </w:rPr>
              <w:t xml:space="preserve"> </w:t>
            </w:r>
            <w:proofErr w:type="spellStart"/>
            <w:r w:rsidRPr="00802EBD">
              <w:rPr>
                <w:rFonts w:ascii="Arial" w:hAnsi="Arial" w:cs="Arial"/>
                <w:bCs/>
                <w:sz w:val="22"/>
                <w:szCs w:val="22"/>
                <w:lang w:val="de-DE"/>
              </w:rPr>
              <w:t>giuridica</w:t>
            </w:r>
            <w:proofErr w:type="spellEnd"/>
            <w:r w:rsidRPr="00802EBD">
              <w:rPr>
                <w:rFonts w:ascii="Arial" w:hAnsi="Arial" w:cs="Arial"/>
                <w:bCs/>
                <w:sz w:val="22"/>
                <w:szCs w:val="22"/>
                <w:lang w:val="de-DE"/>
              </w:rPr>
              <w:t xml:space="preserve">                 </w:t>
            </w:r>
          </w:p>
        </w:tc>
        <w:tc>
          <w:tcPr>
            <w:tcW w:w="5839" w:type="dxa"/>
            <w:gridSpan w:val="8"/>
            <w:tcBorders>
              <w:top w:val="nil"/>
              <w:left w:val="nil"/>
              <w:bottom w:val="dotted" w:sz="4" w:space="0" w:color="auto"/>
            </w:tcBorders>
            <w:shd w:val="clear" w:color="auto" w:fill="auto"/>
          </w:tcPr>
          <w:p w14:paraId="4D78C080" w14:textId="77777777" w:rsidR="00883652" w:rsidRPr="00802EBD" w:rsidRDefault="00883652" w:rsidP="00212C4B">
            <w:pPr>
              <w:spacing w:line="240" w:lineRule="atLeast"/>
              <w:jc w:val="center"/>
              <w:rPr>
                <w:rFonts w:cs="Arial"/>
                <w:b/>
                <w:sz w:val="8"/>
                <w:szCs w:val="8"/>
                <w:lang w:val="de-DE"/>
              </w:rPr>
            </w:pPr>
          </w:p>
        </w:tc>
      </w:tr>
      <w:tr w:rsidR="00883652" w:rsidRPr="009920F3" w14:paraId="31D260C7" w14:textId="77777777" w:rsidTr="00BF31CC">
        <w:tc>
          <w:tcPr>
            <w:tcW w:w="4651" w:type="dxa"/>
            <w:gridSpan w:val="8"/>
            <w:tcBorders>
              <w:top w:val="nil"/>
              <w:bottom w:val="nil"/>
              <w:right w:val="nil"/>
            </w:tcBorders>
            <w:shd w:val="clear" w:color="auto" w:fill="auto"/>
          </w:tcPr>
          <w:p w14:paraId="6FA3ECF9" w14:textId="77777777" w:rsidR="00883652" w:rsidRPr="00802EBD" w:rsidRDefault="00883652" w:rsidP="00212C4B">
            <w:pPr>
              <w:spacing w:before="240" w:line="240" w:lineRule="atLeast"/>
              <w:rPr>
                <w:rFonts w:ascii="Arial" w:hAnsi="Arial" w:cs="Arial"/>
                <w:bCs/>
                <w:sz w:val="22"/>
                <w:szCs w:val="22"/>
              </w:rPr>
            </w:pPr>
            <w:r w:rsidRPr="00802EBD">
              <w:rPr>
                <w:rFonts w:ascii="Arial" w:hAnsi="Arial" w:cs="Arial"/>
                <w:bCs/>
                <w:sz w:val="22"/>
                <w:szCs w:val="22"/>
              </w:rPr>
              <w:fldChar w:fldCharType="begin">
                <w:ffData>
                  <w:name w:val="Kontrollkästchen13"/>
                  <w:enabled/>
                  <w:calcOnExit w:val="0"/>
                  <w:checkBox>
                    <w:sizeAuto/>
                    <w:default w:val="0"/>
                    <w:checked w:val="0"/>
                  </w:checkBox>
                </w:ffData>
              </w:fldChar>
            </w:r>
            <w:r w:rsidRPr="00802EBD">
              <w:rPr>
                <w:rFonts w:ascii="Arial" w:hAnsi="Arial" w:cs="Arial"/>
                <w:bCs/>
                <w:sz w:val="22"/>
                <w:szCs w:val="22"/>
              </w:rPr>
              <w:instrText xml:space="preserve"> FORMCHECKBOX </w:instrText>
            </w:r>
            <w:r w:rsidRPr="00802EBD">
              <w:rPr>
                <w:rFonts w:ascii="Arial" w:hAnsi="Arial" w:cs="Arial"/>
                <w:bCs/>
                <w:sz w:val="22"/>
                <w:szCs w:val="22"/>
              </w:rPr>
            </w:r>
            <w:r w:rsidRPr="00802EBD">
              <w:rPr>
                <w:rFonts w:ascii="Arial" w:hAnsi="Arial" w:cs="Arial"/>
                <w:bCs/>
                <w:sz w:val="22"/>
                <w:szCs w:val="22"/>
              </w:rPr>
              <w:fldChar w:fldCharType="end"/>
            </w:r>
            <w:r w:rsidRPr="00802EBD">
              <w:rPr>
                <w:rFonts w:ascii="Arial" w:hAnsi="Arial" w:cs="Arial"/>
                <w:bCs/>
                <w:sz w:val="22"/>
                <w:szCs w:val="22"/>
              </w:rPr>
              <w:t xml:space="preserve"> </w:t>
            </w:r>
            <w:proofErr w:type="spellStart"/>
            <w:r w:rsidRPr="00802EBD">
              <w:rPr>
                <w:rFonts w:ascii="Arial" w:hAnsi="Arial" w:cs="Arial"/>
                <w:bCs/>
                <w:sz w:val="22"/>
                <w:szCs w:val="22"/>
              </w:rPr>
              <w:t>Federführender</w:t>
            </w:r>
            <w:proofErr w:type="spellEnd"/>
            <w:r w:rsidRPr="00802EBD">
              <w:rPr>
                <w:rFonts w:ascii="Arial" w:hAnsi="Arial" w:cs="Arial"/>
                <w:bCs/>
                <w:sz w:val="22"/>
                <w:szCs w:val="22"/>
              </w:rPr>
              <w:t xml:space="preserve"> Partner der LAG</w:t>
            </w:r>
          </w:p>
          <w:p w14:paraId="7EC70E61" w14:textId="77777777" w:rsidR="00883652" w:rsidRPr="00802EBD" w:rsidRDefault="00883652" w:rsidP="00212C4B">
            <w:pPr>
              <w:rPr>
                <w:rFonts w:ascii="Arial" w:hAnsi="Arial" w:cs="Arial"/>
                <w:sz w:val="22"/>
                <w:szCs w:val="22"/>
              </w:rPr>
            </w:pPr>
            <w:r w:rsidRPr="00802EBD">
              <w:rPr>
                <w:rFonts w:ascii="Arial" w:hAnsi="Arial" w:cs="Arial"/>
                <w:bCs/>
                <w:sz w:val="22"/>
                <w:szCs w:val="22"/>
              </w:rPr>
              <w:t xml:space="preserve">     Partner capofila delegato dal GAL</w:t>
            </w:r>
          </w:p>
        </w:tc>
        <w:tc>
          <w:tcPr>
            <w:tcW w:w="5839" w:type="dxa"/>
            <w:gridSpan w:val="8"/>
            <w:tcBorders>
              <w:top w:val="dotted" w:sz="4" w:space="0" w:color="auto"/>
              <w:left w:val="nil"/>
              <w:bottom w:val="dotted" w:sz="4" w:space="0" w:color="auto"/>
              <w:right w:val="single" w:sz="4" w:space="0" w:color="auto"/>
            </w:tcBorders>
            <w:shd w:val="clear" w:color="auto" w:fill="auto"/>
          </w:tcPr>
          <w:p w14:paraId="357F9E3E" w14:textId="77777777" w:rsidR="00883652" w:rsidRDefault="00883652" w:rsidP="00212C4B">
            <w:pPr>
              <w:spacing w:line="240" w:lineRule="atLeast"/>
              <w:jc w:val="center"/>
              <w:rPr>
                <w:rFonts w:cs="Arial"/>
                <w:b/>
                <w:sz w:val="8"/>
                <w:szCs w:val="8"/>
              </w:rPr>
            </w:pPr>
          </w:p>
          <w:p w14:paraId="7BE685DD" w14:textId="77777777" w:rsidR="00883652" w:rsidRPr="00ED2E4B" w:rsidRDefault="00883652" w:rsidP="00212C4B">
            <w:pPr>
              <w:rPr>
                <w:rFonts w:cs="Arial"/>
                <w:sz w:val="8"/>
                <w:szCs w:val="8"/>
              </w:rPr>
            </w:pPr>
          </w:p>
          <w:p w14:paraId="55AA6B37" w14:textId="77777777" w:rsidR="00883652" w:rsidRPr="00ED2E4B" w:rsidRDefault="00883652" w:rsidP="00212C4B">
            <w:pPr>
              <w:rPr>
                <w:rFonts w:cs="Arial"/>
                <w:sz w:val="8"/>
                <w:szCs w:val="8"/>
              </w:rPr>
            </w:pPr>
          </w:p>
          <w:p w14:paraId="05E0079B" w14:textId="77777777" w:rsidR="00883652" w:rsidRPr="00ED2E4B" w:rsidRDefault="00883652" w:rsidP="00212C4B">
            <w:pPr>
              <w:rPr>
                <w:rFonts w:cs="Arial"/>
                <w:sz w:val="8"/>
                <w:szCs w:val="8"/>
              </w:rPr>
            </w:pPr>
          </w:p>
          <w:p w14:paraId="7E908AFD" w14:textId="77777777" w:rsidR="00883652" w:rsidRPr="00ED2E4B" w:rsidRDefault="00883652" w:rsidP="00212C4B">
            <w:pPr>
              <w:rPr>
                <w:rFonts w:cs="Arial"/>
                <w:sz w:val="8"/>
                <w:szCs w:val="8"/>
              </w:rPr>
            </w:pPr>
          </w:p>
          <w:p w14:paraId="0A310945" w14:textId="77777777" w:rsidR="00883652" w:rsidRPr="00ED2E4B" w:rsidRDefault="00883652" w:rsidP="00212C4B">
            <w:pPr>
              <w:rPr>
                <w:rFonts w:cs="Arial"/>
                <w:sz w:val="8"/>
                <w:szCs w:val="8"/>
              </w:rPr>
            </w:pPr>
          </w:p>
          <w:p w14:paraId="163D4B33" w14:textId="77777777" w:rsidR="00883652" w:rsidRPr="00ED2E4B" w:rsidRDefault="00883652" w:rsidP="00212C4B">
            <w:pPr>
              <w:rPr>
                <w:rFonts w:cs="Arial"/>
                <w:sz w:val="8"/>
                <w:szCs w:val="8"/>
              </w:rPr>
            </w:pPr>
          </w:p>
          <w:p w14:paraId="487AA0AB" w14:textId="77777777" w:rsidR="00883652" w:rsidRPr="00ED2E4B" w:rsidRDefault="00883652" w:rsidP="00212C4B">
            <w:pPr>
              <w:rPr>
                <w:rFonts w:cs="Arial"/>
                <w:sz w:val="8"/>
                <w:szCs w:val="8"/>
              </w:rPr>
            </w:pPr>
          </w:p>
          <w:p w14:paraId="2372A25B" w14:textId="77777777" w:rsidR="00883652" w:rsidRPr="00ED2E4B" w:rsidRDefault="00883652" w:rsidP="00212C4B">
            <w:pPr>
              <w:rPr>
                <w:rFonts w:cs="Arial"/>
                <w:sz w:val="8"/>
                <w:szCs w:val="8"/>
              </w:rPr>
            </w:pPr>
          </w:p>
          <w:p w14:paraId="7FCB358D" w14:textId="77777777" w:rsidR="00883652" w:rsidRPr="00ED2E4B" w:rsidRDefault="00883652" w:rsidP="00212C4B">
            <w:pPr>
              <w:rPr>
                <w:rFonts w:cs="Arial"/>
                <w:sz w:val="8"/>
                <w:szCs w:val="8"/>
              </w:rPr>
            </w:pPr>
          </w:p>
        </w:tc>
      </w:tr>
      <w:tr w:rsidR="00883652" w:rsidRPr="009920F3" w14:paraId="0DBCD52A" w14:textId="77777777" w:rsidTr="00BF31CC">
        <w:trPr>
          <w:trHeight w:val="66"/>
        </w:trPr>
        <w:tc>
          <w:tcPr>
            <w:tcW w:w="10490" w:type="dxa"/>
            <w:gridSpan w:val="16"/>
            <w:tcBorders>
              <w:top w:val="nil"/>
              <w:bottom w:val="nil"/>
              <w:right w:val="single" w:sz="4" w:space="0" w:color="auto"/>
            </w:tcBorders>
            <w:shd w:val="clear" w:color="auto" w:fill="auto"/>
          </w:tcPr>
          <w:p w14:paraId="6ED78430" w14:textId="77777777" w:rsidR="00883652" w:rsidRPr="00802EBD" w:rsidRDefault="00883652" w:rsidP="00212C4B">
            <w:pPr>
              <w:spacing w:before="240"/>
              <w:rPr>
                <w:rFonts w:ascii="Arial" w:hAnsi="Arial" w:cs="Arial"/>
                <w:sz w:val="22"/>
                <w:szCs w:val="22"/>
              </w:rPr>
            </w:pPr>
            <w:r w:rsidRPr="00802EBD">
              <w:rPr>
                <w:rFonts w:ascii="Arial" w:hAnsi="Arial" w:cs="Arial"/>
                <w:sz w:val="22"/>
                <w:szCs w:val="22"/>
              </w:rPr>
              <w:t xml:space="preserve">In </w:t>
            </w:r>
            <w:proofErr w:type="spellStart"/>
            <w:r w:rsidRPr="00802EBD">
              <w:rPr>
                <w:rFonts w:ascii="Arial" w:hAnsi="Arial" w:cs="Arial"/>
                <w:sz w:val="22"/>
                <w:szCs w:val="22"/>
              </w:rPr>
              <w:t>Vertretung</w:t>
            </w:r>
            <w:proofErr w:type="spellEnd"/>
            <w:r w:rsidRPr="00802EBD">
              <w:rPr>
                <w:rFonts w:ascii="Arial" w:hAnsi="Arial" w:cs="Arial"/>
                <w:sz w:val="22"/>
                <w:szCs w:val="22"/>
              </w:rPr>
              <w:t xml:space="preserve"> der LAG</w:t>
            </w:r>
          </w:p>
          <w:p w14:paraId="5CF713BB" w14:textId="77777777" w:rsidR="00883652" w:rsidRPr="00802EBD" w:rsidRDefault="00883652" w:rsidP="00212C4B">
            <w:pPr>
              <w:spacing w:line="240" w:lineRule="atLeast"/>
              <w:rPr>
                <w:rFonts w:ascii="Arial" w:hAnsi="Arial" w:cs="Arial"/>
                <w:bCs/>
                <w:sz w:val="16"/>
                <w:szCs w:val="16"/>
              </w:rPr>
            </w:pPr>
            <w:r w:rsidRPr="00802EBD">
              <w:rPr>
                <w:rFonts w:ascii="Arial" w:hAnsi="Arial" w:cs="Arial"/>
                <w:sz w:val="22"/>
                <w:szCs w:val="22"/>
              </w:rPr>
              <w:t>In rappresentanza del GAL                           …………………………………………………………………..</w:t>
            </w:r>
          </w:p>
        </w:tc>
      </w:tr>
      <w:tr w:rsidR="00883652" w:rsidRPr="009920F3" w14:paraId="41316F3D" w14:textId="77777777" w:rsidTr="00BF31CC">
        <w:tc>
          <w:tcPr>
            <w:tcW w:w="2315" w:type="dxa"/>
            <w:gridSpan w:val="3"/>
            <w:tcBorders>
              <w:top w:val="nil"/>
              <w:bottom w:val="single" w:sz="4" w:space="0" w:color="auto"/>
              <w:right w:val="single" w:sz="4" w:space="0" w:color="auto"/>
            </w:tcBorders>
            <w:shd w:val="clear" w:color="auto" w:fill="auto"/>
          </w:tcPr>
          <w:p w14:paraId="204A52C6" w14:textId="77777777" w:rsidR="00883652" w:rsidRPr="00802EBD" w:rsidRDefault="00883652" w:rsidP="00212C4B">
            <w:pPr>
              <w:spacing w:line="240" w:lineRule="atLeast"/>
              <w:rPr>
                <w:rFonts w:ascii="Arial" w:hAnsi="Arial" w:cs="Arial"/>
                <w:sz w:val="22"/>
                <w:szCs w:val="22"/>
              </w:rPr>
            </w:pPr>
          </w:p>
        </w:tc>
        <w:tc>
          <w:tcPr>
            <w:tcW w:w="916" w:type="dxa"/>
            <w:gridSpan w:val="3"/>
            <w:tcBorders>
              <w:top w:val="nil"/>
              <w:left w:val="nil"/>
              <w:bottom w:val="single" w:sz="4" w:space="0" w:color="auto"/>
              <w:right w:val="nil"/>
            </w:tcBorders>
            <w:shd w:val="clear" w:color="auto" w:fill="auto"/>
            <w:vAlign w:val="bottom"/>
          </w:tcPr>
          <w:p w14:paraId="5E563757" w14:textId="77777777" w:rsidR="00883652" w:rsidRPr="00802EBD" w:rsidRDefault="00883652" w:rsidP="00212C4B">
            <w:pPr>
              <w:spacing w:line="240" w:lineRule="atLeast"/>
              <w:rPr>
                <w:rFonts w:ascii="Arial" w:hAnsi="Arial" w:cs="Arial"/>
                <w:sz w:val="22"/>
                <w:szCs w:val="22"/>
              </w:rPr>
            </w:pPr>
          </w:p>
        </w:tc>
        <w:tc>
          <w:tcPr>
            <w:tcW w:w="5596" w:type="dxa"/>
            <w:gridSpan w:val="8"/>
            <w:tcBorders>
              <w:top w:val="nil"/>
              <w:left w:val="nil"/>
              <w:bottom w:val="single" w:sz="4" w:space="0" w:color="auto"/>
              <w:right w:val="nil"/>
            </w:tcBorders>
            <w:shd w:val="clear" w:color="auto" w:fill="auto"/>
            <w:vAlign w:val="bottom"/>
          </w:tcPr>
          <w:p w14:paraId="2C95F466" w14:textId="77777777" w:rsidR="00883652" w:rsidRPr="009920F3" w:rsidRDefault="00883652" w:rsidP="00212C4B">
            <w:pPr>
              <w:spacing w:line="240" w:lineRule="atLeast"/>
              <w:rPr>
                <w:rFonts w:cs="Arial"/>
                <w:b/>
                <w:sz w:val="8"/>
                <w:szCs w:val="8"/>
              </w:rPr>
            </w:pPr>
          </w:p>
        </w:tc>
        <w:tc>
          <w:tcPr>
            <w:tcW w:w="540" w:type="dxa"/>
            <w:tcBorders>
              <w:top w:val="nil"/>
              <w:left w:val="nil"/>
              <w:bottom w:val="single" w:sz="4" w:space="0" w:color="auto"/>
              <w:right w:val="nil"/>
            </w:tcBorders>
            <w:shd w:val="clear" w:color="auto" w:fill="auto"/>
            <w:vAlign w:val="bottom"/>
          </w:tcPr>
          <w:p w14:paraId="0FCDC732" w14:textId="77777777" w:rsidR="00883652" w:rsidRPr="009920F3" w:rsidRDefault="00883652" w:rsidP="00212C4B">
            <w:pPr>
              <w:spacing w:line="240" w:lineRule="atLeast"/>
              <w:rPr>
                <w:rFonts w:cs="Arial"/>
              </w:rPr>
            </w:pPr>
          </w:p>
        </w:tc>
        <w:tc>
          <w:tcPr>
            <w:tcW w:w="1123" w:type="dxa"/>
            <w:tcBorders>
              <w:top w:val="nil"/>
              <w:left w:val="nil"/>
              <w:bottom w:val="single" w:sz="4" w:space="0" w:color="auto"/>
            </w:tcBorders>
            <w:shd w:val="clear" w:color="auto" w:fill="auto"/>
            <w:vAlign w:val="bottom"/>
          </w:tcPr>
          <w:p w14:paraId="645F9058" w14:textId="77777777" w:rsidR="00883652" w:rsidRPr="009920F3" w:rsidRDefault="00883652" w:rsidP="00212C4B">
            <w:pPr>
              <w:spacing w:line="240" w:lineRule="atLeast"/>
              <w:rPr>
                <w:rFonts w:cs="Arial"/>
                <w:b/>
                <w:sz w:val="8"/>
                <w:szCs w:val="8"/>
              </w:rPr>
            </w:pPr>
          </w:p>
        </w:tc>
      </w:tr>
      <w:tr w:rsidR="00883652" w:rsidRPr="009920F3" w14:paraId="4056A9A3" w14:textId="77777777" w:rsidTr="00BF31CC">
        <w:tc>
          <w:tcPr>
            <w:tcW w:w="2315" w:type="dxa"/>
            <w:gridSpan w:val="3"/>
            <w:tcBorders>
              <w:top w:val="nil"/>
              <w:bottom w:val="single" w:sz="4" w:space="0" w:color="auto"/>
              <w:right w:val="nil"/>
            </w:tcBorders>
            <w:shd w:val="clear" w:color="auto" w:fill="0C0C0C"/>
          </w:tcPr>
          <w:p w14:paraId="208546E3" w14:textId="77777777" w:rsidR="00883652" w:rsidRPr="00802EBD" w:rsidRDefault="00883652" w:rsidP="00212C4B">
            <w:pPr>
              <w:rPr>
                <w:rFonts w:ascii="Arial" w:hAnsi="Arial" w:cs="Arial"/>
                <w:b/>
                <w:bCs/>
                <w:color w:val="FFFFFF"/>
                <w:sz w:val="22"/>
                <w:szCs w:val="22"/>
              </w:rPr>
            </w:pPr>
            <w:r w:rsidRPr="00802EBD">
              <w:rPr>
                <w:rFonts w:ascii="Arial" w:hAnsi="Arial" w:cs="Arial"/>
                <w:b/>
                <w:bCs/>
                <w:color w:val="FFFFFF"/>
                <w:sz w:val="22"/>
                <w:szCs w:val="22"/>
              </w:rPr>
              <w:t>A.2</w:t>
            </w:r>
          </w:p>
        </w:tc>
        <w:tc>
          <w:tcPr>
            <w:tcW w:w="916" w:type="dxa"/>
            <w:gridSpan w:val="3"/>
            <w:tcBorders>
              <w:top w:val="nil"/>
              <w:left w:val="nil"/>
              <w:bottom w:val="single" w:sz="4" w:space="0" w:color="auto"/>
              <w:right w:val="nil"/>
            </w:tcBorders>
            <w:shd w:val="clear" w:color="auto" w:fill="0C0C0C"/>
          </w:tcPr>
          <w:p w14:paraId="33FD3022" w14:textId="77777777" w:rsidR="00883652" w:rsidRPr="00802EBD" w:rsidRDefault="00883652" w:rsidP="00212C4B">
            <w:pPr>
              <w:rPr>
                <w:rFonts w:ascii="Arial" w:hAnsi="Arial" w:cs="Arial"/>
                <w:b/>
                <w:bCs/>
                <w:color w:val="FFFFFF"/>
                <w:sz w:val="22"/>
                <w:szCs w:val="22"/>
              </w:rPr>
            </w:pPr>
          </w:p>
        </w:tc>
        <w:tc>
          <w:tcPr>
            <w:tcW w:w="5596" w:type="dxa"/>
            <w:gridSpan w:val="8"/>
            <w:tcBorders>
              <w:top w:val="nil"/>
              <w:left w:val="nil"/>
              <w:bottom w:val="single" w:sz="4" w:space="0" w:color="auto"/>
              <w:right w:val="nil"/>
            </w:tcBorders>
            <w:shd w:val="clear" w:color="auto" w:fill="0C0C0C"/>
          </w:tcPr>
          <w:p w14:paraId="132C4EA3" w14:textId="77777777" w:rsidR="00883652" w:rsidRPr="009920F3" w:rsidRDefault="00883652" w:rsidP="00212C4B">
            <w:pPr>
              <w:rPr>
                <w:rFonts w:cs="Arial"/>
                <w:b/>
                <w:bCs/>
                <w:color w:val="FFFFFF"/>
                <w:sz w:val="22"/>
                <w:szCs w:val="22"/>
              </w:rPr>
            </w:pPr>
          </w:p>
        </w:tc>
        <w:tc>
          <w:tcPr>
            <w:tcW w:w="540" w:type="dxa"/>
            <w:tcBorders>
              <w:top w:val="nil"/>
              <w:left w:val="nil"/>
              <w:bottom w:val="single" w:sz="4" w:space="0" w:color="auto"/>
              <w:right w:val="nil"/>
            </w:tcBorders>
            <w:shd w:val="clear" w:color="auto" w:fill="0C0C0C"/>
          </w:tcPr>
          <w:p w14:paraId="25D1853B" w14:textId="77777777" w:rsidR="00883652" w:rsidRPr="009920F3" w:rsidRDefault="00883652" w:rsidP="00212C4B">
            <w:pPr>
              <w:rPr>
                <w:rFonts w:cs="Arial"/>
                <w:b/>
                <w:bCs/>
                <w:color w:val="FFFFFF"/>
                <w:sz w:val="22"/>
                <w:szCs w:val="22"/>
              </w:rPr>
            </w:pPr>
            <w:r w:rsidRPr="009920F3">
              <w:rPr>
                <w:rFonts w:cs="Arial"/>
                <w:b/>
                <w:bCs/>
                <w:color w:val="FFFFFF"/>
                <w:sz w:val="22"/>
                <w:szCs w:val="22"/>
              </w:rPr>
              <w:t xml:space="preserve"> </w:t>
            </w:r>
          </w:p>
        </w:tc>
        <w:tc>
          <w:tcPr>
            <w:tcW w:w="1123" w:type="dxa"/>
            <w:tcBorders>
              <w:top w:val="nil"/>
              <w:left w:val="nil"/>
              <w:bottom w:val="single" w:sz="4" w:space="0" w:color="auto"/>
            </w:tcBorders>
            <w:shd w:val="clear" w:color="auto" w:fill="0C0C0C"/>
          </w:tcPr>
          <w:p w14:paraId="71F0DCE1" w14:textId="77777777" w:rsidR="00883652" w:rsidRPr="009920F3" w:rsidRDefault="00883652" w:rsidP="00212C4B">
            <w:pPr>
              <w:rPr>
                <w:rFonts w:cs="Arial"/>
                <w:b/>
                <w:bCs/>
                <w:color w:val="FFFFFF"/>
                <w:sz w:val="22"/>
                <w:szCs w:val="22"/>
              </w:rPr>
            </w:pPr>
          </w:p>
        </w:tc>
      </w:tr>
      <w:tr w:rsidR="00883652" w:rsidRPr="009920F3" w14:paraId="12A18920" w14:textId="77777777" w:rsidTr="00BF31CC">
        <w:tc>
          <w:tcPr>
            <w:tcW w:w="2315" w:type="dxa"/>
            <w:gridSpan w:val="3"/>
            <w:tcBorders>
              <w:top w:val="single" w:sz="4" w:space="0" w:color="auto"/>
              <w:bottom w:val="nil"/>
              <w:right w:val="nil"/>
            </w:tcBorders>
            <w:shd w:val="clear" w:color="auto" w:fill="auto"/>
            <w:vAlign w:val="bottom"/>
          </w:tcPr>
          <w:p w14:paraId="57B69C78" w14:textId="77777777" w:rsidR="00883652" w:rsidRPr="00802EBD" w:rsidRDefault="00883652" w:rsidP="00212C4B">
            <w:pPr>
              <w:spacing w:line="240" w:lineRule="atLeast"/>
              <w:rPr>
                <w:rFonts w:ascii="Arial" w:hAnsi="Arial" w:cs="Arial"/>
                <w:sz w:val="22"/>
                <w:szCs w:val="22"/>
              </w:rPr>
            </w:pPr>
          </w:p>
          <w:p w14:paraId="139D81A9" w14:textId="77777777" w:rsidR="00883652" w:rsidRPr="00802EBD" w:rsidRDefault="00883652" w:rsidP="00212C4B">
            <w:pPr>
              <w:spacing w:line="240" w:lineRule="atLeast"/>
              <w:rPr>
                <w:rFonts w:ascii="Arial" w:hAnsi="Arial" w:cs="Arial"/>
                <w:sz w:val="22"/>
                <w:szCs w:val="22"/>
              </w:rPr>
            </w:pPr>
            <w:proofErr w:type="spellStart"/>
            <w:r w:rsidRPr="00802EBD">
              <w:rPr>
                <w:rFonts w:ascii="Arial" w:hAnsi="Arial" w:cs="Arial"/>
                <w:sz w:val="22"/>
                <w:szCs w:val="22"/>
              </w:rPr>
              <w:lastRenderedPageBreak/>
              <w:t>Adresse</w:t>
            </w:r>
            <w:proofErr w:type="spellEnd"/>
          </w:p>
          <w:p w14:paraId="1C83F09C" w14:textId="77777777" w:rsidR="00883652" w:rsidRPr="00802EBD" w:rsidRDefault="00883652" w:rsidP="00212C4B">
            <w:pPr>
              <w:spacing w:line="240" w:lineRule="atLeast"/>
              <w:rPr>
                <w:rFonts w:ascii="Arial" w:hAnsi="Arial" w:cs="Arial"/>
                <w:b/>
                <w:sz w:val="8"/>
                <w:szCs w:val="8"/>
              </w:rPr>
            </w:pPr>
            <w:r w:rsidRPr="00802EBD">
              <w:rPr>
                <w:rFonts w:ascii="Arial" w:hAnsi="Arial" w:cs="Arial"/>
                <w:sz w:val="22"/>
                <w:szCs w:val="22"/>
              </w:rPr>
              <w:t>Indirizzo</w:t>
            </w:r>
          </w:p>
        </w:tc>
        <w:tc>
          <w:tcPr>
            <w:tcW w:w="916" w:type="dxa"/>
            <w:gridSpan w:val="3"/>
            <w:tcBorders>
              <w:top w:val="single" w:sz="4" w:space="0" w:color="auto"/>
              <w:left w:val="nil"/>
              <w:bottom w:val="nil"/>
              <w:right w:val="nil"/>
            </w:tcBorders>
            <w:shd w:val="clear" w:color="auto" w:fill="auto"/>
            <w:vAlign w:val="bottom"/>
          </w:tcPr>
          <w:p w14:paraId="0CB25DB4" w14:textId="77777777" w:rsidR="00883652" w:rsidRPr="00802EBD" w:rsidRDefault="00883652" w:rsidP="00212C4B">
            <w:pPr>
              <w:spacing w:line="240" w:lineRule="atLeast"/>
              <w:rPr>
                <w:rFonts w:ascii="Arial" w:hAnsi="Arial" w:cs="Arial"/>
                <w:sz w:val="22"/>
                <w:szCs w:val="22"/>
              </w:rPr>
            </w:pPr>
          </w:p>
          <w:p w14:paraId="31C16B61" w14:textId="77777777" w:rsidR="00883652" w:rsidRPr="00802EBD" w:rsidRDefault="00883652" w:rsidP="00212C4B">
            <w:pPr>
              <w:spacing w:line="240" w:lineRule="atLeast"/>
              <w:rPr>
                <w:rFonts w:ascii="Arial" w:hAnsi="Arial" w:cs="Arial"/>
                <w:sz w:val="22"/>
                <w:szCs w:val="22"/>
              </w:rPr>
            </w:pPr>
            <w:proofErr w:type="spellStart"/>
            <w:r w:rsidRPr="00802EBD">
              <w:rPr>
                <w:rFonts w:ascii="Arial" w:hAnsi="Arial" w:cs="Arial"/>
                <w:sz w:val="22"/>
                <w:szCs w:val="22"/>
              </w:rPr>
              <w:lastRenderedPageBreak/>
              <w:t>Str</w:t>
            </w:r>
            <w:proofErr w:type="spellEnd"/>
            <w:r w:rsidRPr="00802EBD">
              <w:rPr>
                <w:rFonts w:ascii="Arial" w:hAnsi="Arial" w:cs="Arial"/>
                <w:sz w:val="22"/>
                <w:szCs w:val="22"/>
              </w:rPr>
              <w:t>.</w:t>
            </w:r>
          </w:p>
          <w:p w14:paraId="6441296D" w14:textId="77777777" w:rsidR="00883652" w:rsidRPr="00802EBD" w:rsidRDefault="00883652" w:rsidP="00212C4B">
            <w:pPr>
              <w:spacing w:line="240" w:lineRule="atLeast"/>
              <w:rPr>
                <w:rFonts w:ascii="Arial" w:hAnsi="Arial" w:cs="Arial"/>
                <w:b/>
                <w:sz w:val="8"/>
                <w:szCs w:val="8"/>
              </w:rPr>
            </w:pPr>
            <w:r w:rsidRPr="00802EBD">
              <w:rPr>
                <w:rFonts w:ascii="Arial" w:hAnsi="Arial" w:cs="Arial"/>
                <w:sz w:val="22"/>
                <w:szCs w:val="22"/>
              </w:rPr>
              <w:t>Via</w:t>
            </w:r>
          </w:p>
        </w:tc>
        <w:tc>
          <w:tcPr>
            <w:tcW w:w="5596" w:type="dxa"/>
            <w:gridSpan w:val="8"/>
            <w:tcBorders>
              <w:top w:val="single" w:sz="4" w:space="0" w:color="auto"/>
              <w:left w:val="nil"/>
              <w:bottom w:val="dotted" w:sz="4" w:space="0" w:color="auto"/>
              <w:right w:val="nil"/>
            </w:tcBorders>
            <w:shd w:val="clear" w:color="auto" w:fill="auto"/>
            <w:vAlign w:val="bottom"/>
          </w:tcPr>
          <w:p w14:paraId="32DF157D" w14:textId="77777777" w:rsidR="00883652" w:rsidRPr="009920F3" w:rsidRDefault="00883652" w:rsidP="00212C4B">
            <w:pPr>
              <w:spacing w:line="240" w:lineRule="atLeast"/>
              <w:rPr>
                <w:rFonts w:cs="Arial"/>
                <w:b/>
                <w:sz w:val="8"/>
                <w:szCs w:val="8"/>
              </w:rPr>
            </w:pPr>
          </w:p>
        </w:tc>
        <w:tc>
          <w:tcPr>
            <w:tcW w:w="540" w:type="dxa"/>
            <w:tcBorders>
              <w:top w:val="single" w:sz="4" w:space="0" w:color="auto"/>
              <w:left w:val="nil"/>
              <w:bottom w:val="nil"/>
              <w:right w:val="nil"/>
            </w:tcBorders>
            <w:shd w:val="clear" w:color="auto" w:fill="auto"/>
            <w:vAlign w:val="bottom"/>
          </w:tcPr>
          <w:p w14:paraId="33481C8D" w14:textId="77777777" w:rsidR="00883652" w:rsidRPr="009920F3" w:rsidRDefault="00883652" w:rsidP="00212C4B">
            <w:pPr>
              <w:spacing w:line="240" w:lineRule="atLeast"/>
              <w:rPr>
                <w:rFonts w:cs="Arial"/>
              </w:rPr>
            </w:pPr>
          </w:p>
          <w:p w14:paraId="707C1347" w14:textId="77777777" w:rsidR="00883652" w:rsidRPr="009920F3" w:rsidRDefault="00883652" w:rsidP="00212C4B">
            <w:pPr>
              <w:spacing w:line="240" w:lineRule="atLeast"/>
              <w:rPr>
                <w:rFonts w:cs="Arial"/>
              </w:rPr>
            </w:pPr>
            <w:r w:rsidRPr="009920F3">
              <w:rPr>
                <w:rFonts w:cs="Arial"/>
              </w:rPr>
              <w:lastRenderedPageBreak/>
              <w:t>Nr.</w:t>
            </w:r>
          </w:p>
          <w:p w14:paraId="62FC84A0" w14:textId="77777777" w:rsidR="00883652" w:rsidRPr="009920F3" w:rsidRDefault="00883652" w:rsidP="00212C4B">
            <w:pPr>
              <w:spacing w:line="240" w:lineRule="atLeast"/>
              <w:rPr>
                <w:rFonts w:cs="Arial"/>
                <w:b/>
                <w:sz w:val="8"/>
                <w:szCs w:val="8"/>
              </w:rPr>
            </w:pPr>
            <w:r w:rsidRPr="009920F3">
              <w:rPr>
                <w:rFonts w:cs="Arial"/>
              </w:rPr>
              <w:t>n.</w:t>
            </w:r>
          </w:p>
        </w:tc>
        <w:tc>
          <w:tcPr>
            <w:tcW w:w="1123" w:type="dxa"/>
            <w:tcBorders>
              <w:top w:val="single" w:sz="4" w:space="0" w:color="auto"/>
              <w:left w:val="nil"/>
              <w:bottom w:val="dotted" w:sz="4" w:space="0" w:color="auto"/>
            </w:tcBorders>
            <w:shd w:val="clear" w:color="auto" w:fill="auto"/>
            <w:vAlign w:val="bottom"/>
          </w:tcPr>
          <w:p w14:paraId="0C78D574" w14:textId="77777777" w:rsidR="00883652" w:rsidRPr="009920F3" w:rsidRDefault="00883652" w:rsidP="00212C4B">
            <w:pPr>
              <w:spacing w:line="240" w:lineRule="atLeast"/>
              <w:rPr>
                <w:rFonts w:cs="Arial"/>
                <w:b/>
                <w:sz w:val="8"/>
                <w:szCs w:val="8"/>
              </w:rPr>
            </w:pPr>
          </w:p>
        </w:tc>
      </w:tr>
      <w:tr w:rsidR="00883652" w:rsidRPr="009920F3" w14:paraId="6516360C" w14:textId="77777777" w:rsidTr="00BF31CC">
        <w:tc>
          <w:tcPr>
            <w:tcW w:w="2274" w:type="dxa"/>
            <w:gridSpan w:val="2"/>
            <w:tcBorders>
              <w:top w:val="nil"/>
              <w:bottom w:val="nil"/>
              <w:right w:val="nil"/>
            </w:tcBorders>
            <w:shd w:val="clear" w:color="auto" w:fill="auto"/>
            <w:vAlign w:val="bottom"/>
          </w:tcPr>
          <w:p w14:paraId="5A165D20" w14:textId="77777777" w:rsidR="00883652" w:rsidRPr="00802EBD" w:rsidRDefault="00883652" w:rsidP="00212C4B">
            <w:pPr>
              <w:spacing w:line="240" w:lineRule="atLeast"/>
              <w:rPr>
                <w:rFonts w:ascii="Arial" w:hAnsi="Arial" w:cs="Arial"/>
                <w:sz w:val="22"/>
                <w:szCs w:val="22"/>
              </w:rPr>
            </w:pPr>
            <w:r w:rsidRPr="00802EBD">
              <w:rPr>
                <w:rFonts w:ascii="Arial" w:hAnsi="Arial" w:cs="Arial"/>
                <w:sz w:val="22"/>
                <w:szCs w:val="22"/>
              </w:rPr>
              <w:t>Gemeinde</w:t>
            </w:r>
          </w:p>
          <w:p w14:paraId="26FF7FED" w14:textId="77777777" w:rsidR="00883652" w:rsidRPr="00802EBD" w:rsidRDefault="00883652" w:rsidP="00212C4B">
            <w:pPr>
              <w:spacing w:line="240" w:lineRule="atLeast"/>
              <w:rPr>
                <w:rFonts w:ascii="Arial" w:hAnsi="Arial" w:cs="Arial"/>
                <w:b/>
                <w:sz w:val="8"/>
                <w:szCs w:val="8"/>
              </w:rPr>
            </w:pPr>
            <w:r w:rsidRPr="00802EBD">
              <w:rPr>
                <w:rFonts w:ascii="Arial" w:hAnsi="Arial" w:cs="Arial"/>
                <w:sz w:val="22"/>
                <w:szCs w:val="22"/>
              </w:rPr>
              <w:t>Comune</w:t>
            </w:r>
          </w:p>
        </w:tc>
        <w:tc>
          <w:tcPr>
            <w:tcW w:w="3946" w:type="dxa"/>
            <w:gridSpan w:val="8"/>
            <w:tcBorders>
              <w:top w:val="nil"/>
              <w:left w:val="nil"/>
              <w:bottom w:val="dotted" w:sz="4" w:space="0" w:color="auto"/>
              <w:right w:val="nil"/>
            </w:tcBorders>
            <w:shd w:val="clear" w:color="auto" w:fill="auto"/>
            <w:vAlign w:val="bottom"/>
          </w:tcPr>
          <w:p w14:paraId="32DB5EC5" w14:textId="77777777" w:rsidR="00883652" w:rsidRPr="00802EBD" w:rsidRDefault="00883652" w:rsidP="00212C4B">
            <w:pPr>
              <w:spacing w:line="240" w:lineRule="atLeast"/>
              <w:rPr>
                <w:rFonts w:ascii="Arial" w:hAnsi="Arial" w:cs="Arial"/>
                <w:b/>
                <w:sz w:val="8"/>
                <w:szCs w:val="8"/>
              </w:rPr>
            </w:pPr>
          </w:p>
        </w:tc>
        <w:tc>
          <w:tcPr>
            <w:tcW w:w="890" w:type="dxa"/>
            <w:tcBorders>
              <w:top w:val="nil"/>
              <w:left w:val="nil"/>
              <w:bottom w:val="nil"/>
              <w:right w:val="nil"/>
            </w:tcBorders>
            <w:shd w:val="clear" w:color="auto" w:fill="auto"/>
            <w:vAlign w:val="bottom"/>
          </w:tcPr>
          <w:p w14:paraId="24CF83D5" w14:textId="77777777" w:rsidR="00883652" w:rsidRPr="00272F15" w:rsidRDefault="00883652" w:rsidP="00212C4B">
            <w:pPr>
              <w:spacing w:line="240" w:lineRule="atLeast"/>
              <w:rPr>
                <w:rFonts w:ascii="Arial" w:hAnsi="Arial" w:cs="Arial"/>
                <w:sz w:val="22"/>
                <w:szCs w:val="22"/>
              </w:rPr>
            </w:pPr>
            <w:r w:rsidRPr="00272F15">
              <w:rPr>
                <w:rFonts w:ascii="Arial" w:hAnsi="Arial" w:cs="Arial"/>
                <w:sz w:val="22"/>
                <w:szCs w:val="22"/>
              </w:rPr>
              <w:t>PLZ</w:t>
            </w:r>
          </w:p>
          <w:p w14:paraId="48015B2B" w14:textId="77777777" w:rsidR="00883652" w:rsidRPr="00272F15" w:rsidRDefault="00883652" w:rsidP="00212C4B">
            <w:pPr>
              <w:spacing w:line="240" w:lineRule="atLeast"/>
              <w:rPr>
                <w:rFonts w:ascii="Arial" w:hAnsi="Arial" w:cs="Arial"/>
                <w:b/>
                <w:sz w:val="22"/>
                <w:szCs w:val="22"/>
              </w:rPr>
            </w:pPr>
            <w:r w:rsidRPr="00272F15">
              <w:rPr>
                <w:rFonts w:ascii="Arial" w:hAnsi="Arial" w:cs="Arial"/>
                <w:sz w:val="22"/>
                <w:szCs w:val="22"/>
              </w:rPr>
              <w:t>CAP</w:t>
            </w:r>
          </w:p>
        </w:tc>
        <w:tc>
          <w:tcPr>
            <w:tcW w:w="1375" w:type="dxa"/>
            <w:gridSpan w:val="2"/>
            <w:tcBorders>
              <w:top w:val="dotted" w:sz="4" w:space="0" w:color="auto"/>
              <w:left w:val="nil"/>
              <w:bottom w:val="dotted" w:sz="4" w:space="0" w:color="auto"/>
              <w:right w:val="nil"/>
            </w:tcBorders>
            <w:shd w:val="clear" w:color="auto" w:fill="auto"/>
            <w:vAlign w:val="bottom"/>
          </w:tcPr>
          <w:p w14:paraId="771363D3" w14:textId="77777777" w:rsidR="00883652" w:rsidRPr="00272F15" w:rsidRDefault="00883652" w:rsidP="00212C4B">
            <w:pPr>
              <w:spacing w:line="240" w:lineRule="atLeast"/>
              <w:rPr>
                <w:rFonts w:ascii="Arial" w:hAnsi="Arial" w:cs="Arial"/>
                <w:b/>
                <w:sz w:val="22"/>
                <w:szCs w:val="22"/>
              </w:rPr>
            </w:pPr>
          </w:p>
        </w:tc>
        <w:tc>
          <w:tcPr>
            <w:tcW w:w="882" w:type="dxa"/>
            <w:gridSpan w:val="2"/>
            <w:tcBorders>
              <w:top w:val="nil"/>
              <w:left w:val="nil"/>
              <w:bottom w:val="nil"/>
              <w:right w:val="nil"/>
            </w:tcBorders>
            <w:shd w:val="clear" w:color="auto" w:fill="auto"/>
            <w:vAlign w:val="bottom"/>
          </w:tcPr>
          <w:p w14:paraId="3DE98260" w14:textId="77777777" w:rsidR="00883652" w:rsidRPr="00272F15" w:rsidRDefault="00883652" w:rsidP="00212C4B">
            <w:pPr>
              <w:spacing w:line="240" w:lineRule="atLeast"/>
              <w:rPr>
                <w:rFonts w:ascii="Arial" w:hAnsi="Arial" w:cs="Arial"/>
                <w:sz w:val="22"/>
                <w:szCs w:val="22"/>
              </w:rPr>
            </w:pPr>
            <w:r w:rsidRPr="00272F15">
              <w:rPr>
                <w:rFonts w:ascii="Arial" w:hAnsi="Arial" w:cs="Arial"/>
                <w:sz w:val="22"/>
                <w:szCs w:val="22"/>
              </w:rPr>
              <w:t>Prov.</w:t>
            </w:r>
          </w:p>
          <w:p w14:paraId="423B65EE" w14:textId="77777777" w:rsidR="00883652" w:rsidRPr="00272F15" w:rsidRDefault="00883652" w:rsidP="00212C4B">
            <w:pPr>
              <w:spacing w:line="240" w:lineRule="atLeast"/>
              <w:rPr>
                <w:rFonts w:ascii="Arial" w:hAnsi="Arial" w:cs="Arial"/>
                <w:b/>
                <w:sz w:val="22"/>
                <w:szCs w:val="22"/>
              </w:rPr>
            </w:pPr>
            <w:r w:rsidRPr="00272F15">
              <w:rPr>
                <w:rFonts w:ascii="Arial" w:hAnsi="Arial" w:cs="Arial"/>
                <w:sz w:val="22"/>
                <w:szCs w:val="22"/>
              </w:rPr>
              <w:t>Prov.</w:t>
            </w:r>
          </w:p>
        </w:tc>
        <w:tc>
          <w:tcPr>
            <w:tcW w:w="1123" w:type="dxa"/>
            <w:tcBorders>
              <w:top w:val="dotted" w:sz="4" w:space="0" w:color="auto"/>
              <w:left w:val="nil"/>
              <w:bottom w:val="dotted" w:sz="4" w:space="0" w:color="auto"/>
            </w:tcBorders>
            <w:shd w:val="clear" w:color="auto" w:fill="auto"/>
            <w:vAlign w:val="bottom"/>
          </w:tcPr>
          <w:p w14:paraId="7BC2391E" w14:textId="77777777" w:rsidR="00883652" w:rsidRPr="009920F3" w:rsidRDefault="00883652" w:rsidP="00212C4B">
            <w:pPr>
              <w:spacing w:line="240" w:lineRule="atLeast"/>
              <w:rPr>
                <w:rFonts w:cs="Arial"/>
                <w:b/>
                <w:sz w:val="8"/>
                <w:szCs w:val="8"/>
              </w:rPr>
            </w:pPr>
          </w:p>
        </w:tc>
      </w:tr>
      <w:tr w:rsidR="00883652" w:rsidRPr="009920F3" w14:paraId="25DCEC03" w14:textId="77777777" w:rsidTr="00BF31CC">
        <w:tc>
          <w:tcPr>
            <w:tcW w:w="3770" w:type="dxa"/>
            <w:gridSpan w:val="7"/>
            <w:tcBorders>
              <w:top w:val="nil"/>
              <w:bottom w:val="nil"/>
              <w:right w:val="nil"/>
            </w:tcBorders>
            <w:shd w:val="clear" w:color="auto" w:fill="auto"/>
          </w:tcPr>
          <w:p w14:paraId="202457D5" w14:textId="77777777" w:rsidR="00883652" w:rsidRPr="00802EBD" w:rsidRDefault="00883652" w:rsidP="00212C4B">
            <w:pPr>
              <w:rPr>
                <w:rFonts w:ascii="Arial" w:hAnsi="Arial" w:cs="Arial"/>
                <w:sz w:val="22"/>
                <w:szCs w:val="22"/>
              </w:rPr>
            </w:pPr>
          </w:p>
          <w:p w14:paraId="2D4A4851" w14:textId="77777777" w:rsidR="00883652" w:rsidRPr="00802EBD" w:rsidRDefault="00883652" w:rsidP="00212C4B">
            <w:pPr>
              <w:rPr>
                <w:rFonts w:ascii="Arial" w:hAnsi="Arial" w:cs="Arial"/>
                <w:sz w:val="22"/>
                <w:szCs w:val="22"/>
              </w:rPr>
            </w:pPr>
            <w:proofErr w:type="spellStart"/>
            <w:r w:rsidRPr="00802EBD">
              <w:rPr>
                <w:rFonts w:ascii="Arial" w:hAnsi="Arial" w:cs="Arial"/>
                <w:sz w:val="22"/>
                <w:szCs w:val="22"/>
              </w:rPr>
              <w:t>Steuernummer</w:t>
            </w:r>
            <w:proofErr w:type="spellEnd"/>
            <w:r w:rsidRPr="00802EBD">
              <w:rPr>
                <w:rFonts w:ascii="Arial" w:hAnsi="Arial" w:cs="Arial"/>
                <w:sz w:val="22"/>
                <w:szCs w:val="22"/>
              </w:rPr>
              <w:t xml:space="preserve"> (CUAA)</w:t>
            </w:r>
          </w:p>
          <w:p w14:paraId="15C51F46" w14:textId="77777777" w:rsidR="00883652" w:rsidRPr="00802EBD" w:rsidRDefault="00883652" w:rsidP="00212C4B">
            <w:pPr>
              <w:rPr>
                <w:rFonts w:ascii="Arial" w:hAnsi="Arial" w:cs="Arial"/>
                <w:sz w:val="22"/>
                <w:szCs w:val="22"/>
              </w:rPr>
            </w:pPr>
            <w:r w:rsidRPr="00802EBD">
              <w:rPr>
                <w:rFonts w:ascii="Arial" w:hAnsi="Arial" w:cs="Arial"/>
                <w:sz w:val="22"/>
                <w:szCs w:val="22"/>
              </w:rPr>
              <w:t>Codice fiscale (CUAA)</w:t>
            </w:r>
          </w:p>
        </w:tc>
        <w:tc>
          <w:tcPr>
            <w:tcW w:w="6720" w:type="dxa"/>
            <w:gridSpan w:val="9"/>
            <w:tcBorders>
              <w:top w:val="nil"/>
              <w:left w:val="nil"/>
              <w:bottom w:val="dotted" w:sz="4" w:space="0" w:color="auto"/>
              <w:right w:val="single" w:sz="4" w:space="0" w:color="auto"/>
            </w:tcBorders>
            <w:shd w:val="clear" w:color="auto" w:fill="auto"/>
          </w:tcPr>
          <w:p w14:paraId="464D7DB9" w14:textId="77777777" w:rsidR="00883652" w:rsidRPr="009920F3" w:rsidRDefault="00883652" w:rsidP="00212C4B">
            <w:pPr>
              <w:spacing w:line="240" w:lineRule="atLeast"/>
              <w:jc w:val="center"/>
              <w:rPr>
                <w:rFonts w:cs="Arial"/>
                <w:b/>
                <w:sz w:val="8"/>
                <w:szCs w:val="8"/>
              </w:rPr>
            </w:pPr>
          </w:p>
        </w:tc>
      </w:tr>
      <w:tr w:rsidR="00883652" w:rsidRPr="009920F3" w14:paraId="0AB62E24" w14:textId="77777777" w:rsidTr="00BF31CC">
        <w:tc>
          <w:tcPr>
            <w:tcW w:w="2315" w:type="dxa"/>
            <w:gridSpan w:val="3"/>
            <w:tcBorders>
              <w:top w:val="nil"/>
              <w:bottom w:val="nil"/>
              <w:right w:val="nil"/>
            </w:tcBorders>
            <w:shd w:val="clear" w:color="auto" w:fill="auto"/>
          </w:tcPr>
          <w:p w14:paraId="275705B5" w14:textId="77777777" w:rsidR="00883652" w:rsidRPr="00802EBD" w:rsidRDefault="00883652" w:rsidP="00212C4B">
            <w:pPr>
              <w:rPr>
                <w:rFonts w:ascii="Arial" w:hAnsi="Arial" w:cs="Arial"/>
                <w:sz w:val="22"/>
                <w:szCs w:val="22"/>
              </w:rPr>
            </w:pPr>
          </w:p>
          <w:p w14:paraId="5082C9B1" w14:textId="77777777" w:rsidR="00883652" w:rsidRPr="00802EBD" w:rsidRDefault="00883652" w:rsidP="00212C4B">
            <w:pPr>
              <w:rPr>
                <w:rFonts w:ascii="Arial" w:hAnsi="Arial" w:cs="Arial"/>
                <w:sz w:val="22"/>
                <w:szCs w:val="22"/>
              </w:rPr>
            </w:pPr>
            <w:proofErr w:type="spellStart"/>
            <w:r w:rsidRPr="00802EBD">
              <w:rPr>
                <w:rFonts w:ascii="Arial" w:hAnsi="Arial" w:cs="Arial"/>
                <w:sz w:val="22"/>
                <w:szCs w:val="22"/>
              </w:rPr>
              <w:t>MwSt</w:t>
            </w:r>
            <w:proofErr w:type="spellEnd"/>
            <w:r w:rsidRPr="00802EBD">
              <w:rPr>
                <w:rFonts w:ascii="Arial" w:hAnsi="Arial" w:cs="Arial"/>
                <w:sz w:val="22"/>
                <w:szCs w:val="22"/>
              </w:rPr>
              <w:t>.-Nr.</w:t>
            </w:r>
          </w:p>
          <w:p w14:paraId="44807C71" w14:textId="77777777" w:rsidR="00883652" w:rsidRPr="00802EBD" w:rsidRDefault="00883652" w:rsidP="00212C4B">
            <w:pPr>
              <w:rPr>
                <w:rFonts w:ascii="Arial" w:hAnsi="Arial" w:cs="Arial"/>
                <w:sz w:val="22"/>
                <w:szCs w:val="22"/>
              </w:rPr>
            </w:pPr>
            <w:r w:rsidRPr="00802EBD">
              <w:rPr>
                <w:rFonts w:ascii="Arial" w:hAnsi="Arial" w:cs="Arial"/>
                <w:sz w:val="22"/>
                <w:szCs w:val="22"/>
              </w:rPr>
              <w:t>Partita IVA</w:t>
            </w:r>
          </w:p>
        </w:tc>
        <w:tc>
          <w:tcPr>
            <w:tcW w:w="8175" w:type="dxa"/>
            <w:gridSpan w:val="13"/>
            <w:tcBorders>
              <w:top w:val="nil"/>
              <w:left w:val="nil"/>
              <w:bottom w:val="dotted" w:sz="4" w:space="0" w:color="auto"/>
              <w:right w:val="single" w:sz="4" w:space="0" w:color="auto"/>
            </w:tcBorders>
            <w:shd w:val="clear" w:color="auto" w:fill="auto"/>
          </w:tcPr>
          <w:p w14:paraId="1032DF88" w14:textId="77777777" w:rsidR="00883652" w:rsidRPr="00802EBD" w:rsidRDefault="00883652" w:rsidP="00212C4B">
            <w:pPr>
              <w:spacing w:line="240" w:lineRule="atLeast"/>
              <w:jc w:val="center"/>
              <w:rPr>
                <w:rFonts w:ascii="Arial" w:hAnsi="Arial" w:cs="Arial"/>
                <w:b/>
                <w:sz w:val="8"/>
                <w:szCs w:val="8"/>
              </w:rPr>
            </w:pPr>
          </w:p>
        </w:tc>
      </w:tr>
      <w:tr w:rsidR="00883652" w:rsidRPr="009920F3" w14:paraId="707398CB" w14:textId="77777777" w:rsidTr="00BF31CC">
        <w:tc>
          <w:tcPr>
            <w:tcW w:w="2582" w:type="dxa"/>
            <w:gridSpan w:val="5"/>
            <w:tcBorders>
              <w:top w:val="nil"/>
              <w:bottom w:val="nil"/>
              <w:right w:val="nil"/>
            </w:tcBorders>
            <w:shd w:val="clear" w:color="auto" w:fill="auto"/>
          </w:tcPr>
          <w:p w14:paraId="0A14C45E" w14:textId="77777777" w:rsidR="00883652" w:rsidRPr="00802EBD" w:rsidRDefault="00883652" w:rsidP="00212C4B">
            <w:pPr>
              <w:spacing w:line="240" w:lineRule="atLeast"/>
              <w:rPr>
                <w:rFonts w:ascii="Arial" w:hAnsi="Arial" w:cs="Arial"/>
                <w:sz w:val="22"/>
                <w:szCs w:val="22"/>
              </w:rPr>
            </w:pPr>
          </w:p>
          <w:p w14:paraId="59BE00D8" w14:textId="77777777" w:rsidR="00883652" w:rsidRPr="00802EBD" w:rsidRDefault="00883652" w:rsidP="00212C4B">
            <w:pPr>
              <w:spacing w:line="240" w:lineRule="atLeast"/>
              <w:rPr>
                <w:rFonts w:ascii="Arial" w:hAnsi="Arial" w:cs="Arial"/>
                <w:b/>
                <w:sz w:val="8"/>
                <w:szCs w:val="8"/>
              </w:rPr>
            </w:pPr>
            <w:r w:rsidRPr="00802EBD">
              <w:rPr>
                <w:rFonts w:ascii="Arial" w:hAnsi="Arial" w:cs="Arial"/>
                <w:sz w:val="22"/>
                <w:szCs w:val="22"/>
              </w:rPr>
              <w:t>Email – PEC</w:t>
            </w:r>
          </w:p>
        </w:tc>
        <w:tc>
          <w:tcPr>
            <w:tcW w:w="7908" w:type="dxa"/>
            <w:gridSpan w:val="11"/>
            <w:tcBorders>
              <w:top w:val="nil"/>
              <w:left w:val="nil"/>
              <w:bottom w:val="dotted" w:sz="4" w:space="0" w:color="auto"/>
              <w:right w:val="single" w:sz="4" w:space="0" w:color="auto"/>
            </w:tcBorders>
            <w:shd w:val="clear" w:color="auto" w:fill="auto"/>
          </w:tcPr>
          <w:p w14:paraId="69334F3C" w14:textId="77777777" w:rsidR="00883652" w:rsidRPr="009920F3" w:rsidRDefault="00883652" w:rsidP="00212C4B">
            <w:pPr>
              <w:spacing w:line="240" w:lineRule="atLeast"/>
              <w:jc w:val="center"/>
              <w:rPr>
                <w:rFonts w:cs="Arial"/>
                <w:b/>
                <w:sz w:val="8"/>
                <w:szCs w:val="8"/>
              </w:rPr>
            </w:pPr>
          </w:p>
        </w:tc>
      </w:tr>
      <w:tr w:rsidR="00883652" w:rsidRPr="009920F3" w14:paraId="6144678E" w14:textId="77777777" w:rsidTr="00BF31CC">
        <w:tc>
          <w:tcPr>
            <w:tcW w:w="1582" w:type="dxa"/>
            <w:tcBorders>
              <w:top w:val="nil"/>
              <w:bottom w:val="nil"/>
              <w:right w:val="nil"/>
            </w:tcBorders>
            <w:shd w:val="clear" w:color="auto" w:fill="auto"/>
          </w:tcPr>
          <w:p w14:paraId="1DB9A872" w14:textId="77777777" w:rsidR="00883652" w:rsidRPr="00802EBD" w:rsidRDefault="00883652" w:rsidP="00212C4B">
            <w:pPr>
              <w:spacing w:line="240" w:lineRule="atLeast"/>
              <w:rPr>
                <w:rFonts w:ascii="Arial" w:hAnsi="Arial" w:cs="Arial"/>
                <w:sz w:val="22"/>
                <w:szCs w:val="22"/>
              </w:rPr>
            </w:pPr>
          </w:p>
          <w:p w14:paraId="767FEB43" w14:textId="77777777" w:rsidR="00883652" w:rsidRPr="00802EBD" w:rsidRDefault="00883652" w:rsidP="00212C4B">
            <w:pPr>
              <w:spacing w:line="240" w:lineRule="atLeast"/>
              <w:rPr>
                <w:rFonts w:ascii="Arial" w:hAnsi="Arial" w:cs="Arial"/>
                <w:sz w:val="22"/>
                <w:szCs w:val="22"/>
              </w:rPr>
            </w:pPr>
            <w:r w:rsidRPr="00802EBD">
              <w:rPr>
                <w:rFonts w:ascii="Arial" w:hAnsi="Arial" w:cs="Arial"/>
                <w:sz w:val="22"/>
                <w:szCs w:val="22"/>
              </w:rPr>
              <w:t>Email</w:t>
            </w:r>
          </w:p>
        </w:tc>
        <w:tc>
          <w:tcPr>
            <w:tcW w:w="4175" w:type="dxa"/>
            <w:gridSpan w:val="8"/>
            <w:tcBorders>
              <w:top w:val="nil"/>
              <w:left w:val="nil"/>
              <w:bottom w:val="dotted" w:sz="4" w:space="0" w:color="auto"/>
              <w:right w:val="nil"/>
            </w:tcBorders>
            <w:shd w:val="clear" w:color="auto" w:fill="auto"/>
          </w:tcPr>
          <w:p w14:paraId="24715EFB" w14:textId="77777777" w:rsidR="00883652" w:rsidRPr="00C504B9" w:rsidRDefault="00883652" w:rsidP="00212C4B">
            <w:pPr>
              <w:spacing w:line="240" w:lineRule="atLeast"/>
              <w:rPr>
                <w:rFonts w:ascii="Arial" w:hAnsi="Arial" w:cs="Arial"/>
                <w:sz w:val="22"/>
                <w:szCs w:val="22"/>
              </w:rPr>
            </w:pPr>
          </w:p>
        </w:tc>
        <w:tc>
          <w:tcPr>
            <w:tcW w:w="1796" w:type="dxa"/>
            <w:gridSpan w:val="3"/>
            <w:tcBorders>
              <w:top w:val="nil"/>
              <w:left w:val="nil"/>
              <w:bottom w:val="nil"/>
              <w:right w:val="nil"/>
            </w:tcBorders>
            <w:shd w:val="clear" w:color="auto" w:fill="auto"/>
          </w:tcPr>
          <w:p w14:paraId="2C557D8E" w14:textId="77777777" w:rsidR="00883652" w:rsidRPr="00C504B9" w:rsidRDefault="00883652" w:rsidP="00212C4B">
            <w:pPr>
              <w:spacing w:line="240" w:lineRule="atLeast"/>
              <w:rPr>
                <w:rFonts w:ascii="Arial" w:hAnsi="Arial" w:cs="Arial"/>
                <w:sz w:val="22"/>
                <w:szCs w:val="22"/>
              </w:rPr>
            </w:pPr>
            <w:proofErr w:type="spellStart"/>
            <w:r w:rsidRPr="00C504B9">
              <w:rPr>
                <w:rFonts w:ascii="Arial" w:hAnsi="Arial" w:cs="Arial"/>
                <w:sz w:val="22"/>
                <w:szCs w:val="22"/>
              </w:rPr>
              <w:t>Telefonnummer</w:t>
            </w:r>
            <w:proofErr w:type="spellEnd"/>
          </w:p>
          <w:p w14:paraId="66BE772B" w14:textId="77777777" w:rsidR="00883652" w:rsidRPr="00C504B9" w:rsidRDefault="00883652" w:rsidP="00212C4B">
            <w:pPr>
              <w:spacing w:line="240" w:lineRule="atLeast"/>
              <w:rPr>
                <w:rFonts w:ascii="Arial" w:hAnsi="Arial" w:cs="Arial"/>
                <w:sz w:val="22"/>
                <w:szCs w:val="22"/>
              </w:rPr>
            </w:pPr>
            <w:r w:rsidRPr="00C504B9">
              <w:rPr>
                <w:rFonts w:ascii="Arial" w:hAnsi="Arial" w:cs="Arial"/>
                <w:sz w:val="22"/>
                <w:szCs w:val="22"/>
              </w:rPr>
              <w:t>Telefono</w:t>
            </w:r>
          </w:p>
        </w:tc>
        <w:tc>
          <w:tcPr>
            <w:tcW w:w="2937" w:type="dxa"/>
            <w:gridSpan w:val="4"/>
            <w:tcBorders>
              <w:top w:val="dotted" w:sz="4" w:space="0" w:color="auto"/>
              <w:left w:val="nil"/>
              <w:bottom w:val="dotted" w:sz="4" w:space="0" w:color="auto"/>
            </w:tcBorders>
            <w:shd w:val="clear" w:color="auto" w:fill="auto"/>
          </w:tcPr>
          <w:p w14:paraId="33EE8A82" w14:textId="77777777" w:rsidR="00883652" w:rsidRPr="009920F3" w:rsidRDefault="00883652" w:rsidP="00212C4B">
            <w:pPr>
              <w:spacing w:line="240" w:lineRule="atLeast"/>
              <w:jc w:val="center"/>
              <w:rPr>
                <w:rFonts w:cs="Arial"/>
                <w:b/>
                <w:sz w:val="8"/>
                <w:szCs w:val="8"/>
              </w:rPr>
            </w:pPr>
          </w:p>
        </w:tc>
      </w:tr>
      <w:tr w:rsidR="00883652" w:rsidRPr="009920F3" w14:paraId="650C921C" w14:textId="77777777" w:rsidTr="00BF31CC">
        <w:trPr>
          <w:trHeight w:val="66"/>
        </w:trPr>
        <w:tc>
          <w:tcPr>
            <w:tcW w:w="2406" w:type="dxa"/>
            <w:gridSpan w:val="4"/>
            <w:tcBorders>
              <w:top w:val="nil"/>
              <w:right w:val="nil"/>
            </w:tcBorders>
            <w:shd w:val="clear" w:color="auto" w:fill="auto"/>
          </w:tcPr>
          <w:p w14:paraId="1845939F" w14:textId="77777777" w:rsidR="00883652" w:rsidRPr="00802EBD" w:rsidRDefault="00883652" w:rsidP="00212C4B">
            <w:pPr>
              <w:spacing w:line="240" w:lineRule="atLeast"/>
              <w:rPr>
                <w:rFonts w:ascii="Arial" w:hAnsi="Arial" w:cs="Arial"/>
                <w:sz w:val="6"/>
                <w:szCs w:val="6"/>
              </w:rPr>
            </w:pPr>
          </w:p>
        </w:tc>
        <w:tc>
          <w:tcPr>
            <w:tcW w:w="3351" w:type="dxa"/>
            <w:gridSpan w:val="5"/>
            <w:tcBorders>
              <w:top w:val="dotted" w:sz="4" w:space="0" w:color="auto"/>
              <w:left w:val="nil"/>
              <w:right w:val="nil"/>
            </w:tcBorders>
            <w:shd w:val="clear" w:color="auto" w:fill="auto"/>
          </w:tcPr>
          <w:p w14:paraId="403CF6DB" w14:textId="77777777" w:rsidR="00883652" w:rsidRPr="009920F3" w:rsidRDefault="00883652" w:rsidP="00212C4B">
            <w:pPr>
              <w:spacing w:line="240" w:lineRule="atLeast"/>
              <w:rPr>
                <w:rFonts w:cs="Arial"/>
                <w:sz w:val="6"/>
                <w:szCs w:val="6"/>
              </w:rPr>
            </w:pPr>
          </w:p>
        </w:tc>
        <w:tc>
          <w:tcPr>
            <w:tcW w:w="1796" w:type="dxa"/>
            <w:gridSpan w:val="3"/>
            <w:tcBorders>
              <w:top w:val="nil"/>
              <w:left w:val="nil"/>
              <w:bottom w:val="single" w:sz="4" w:space="0" w:color="auto"/>
              <w:right w:val="nil"/>
            </w:tcBorders>
            <w:shd w:val="clear" w:color="auto" w:fill="auto"/>
          </w:tcPr>
          <w:p w14:paraId="7DD6FCF5" w14:textId="77777777" w:rsidR="00883652" w:rsidRPr="009920F3" w:rsidRDefault="00883652" w:rsidP="00212C4B">
            <w:pPr>
              <w:spacing w:line="240" w:lineRule="atLeast"/>
              <w:rPr>
                <w:rFonts w:cs="Arial"/>
                <w:sz w:val="6"/>
                <w:szCs w:val="6"/>
              </w:rPr>
            </w:pPr>
          </w:p>
        </w:tc>
        <w:tc>
          <w:tcPr>
            <w:tcW w:w="2937" w:type="dxa"/>
            <w:gridSpan w:val="4"/>
            <w:tcBorders>
              <w:top w:val="dotted" w:sz="4" w:space="0" w:color="auto"/>
              <w:left w:val="nil"/>
            </w:tcBorders>
            <w:shd w:val="clear" w:color="auto" w:fill="auto"/>
          </w:tcPr>
          <w:p w14:paraId="3BB33532" w14:textId="77777777" w:rsidR="00883652" w:rsidRPr="009920F3" w:rsidRDefault="00883652" w:rsidP="00212C4B">
            <w:pPr>
              <w:spacing w:line="240" w:lineRule="atLeast"/>
              <w:jc w:val="center"/>
              <w:rPr>
                <w:rFonts w:cs="Arial"/>
                <w:b/>
                <w:sz w:val="6"/>
                <w:szCs w:val="6"/>
              </w:rPr>
            </w:pPr>
          </w:p>
        </w:tc>
      </w:tr>
    </w:tbl>
    <w:p w14:paraId="2E4E18EF" w14:textId="77777777" w:rsidR="00883652" w:rsidRDefault="00883652" w:rsidP="00883652">
      <w:pPr>
        <w:rPr>
          <w:vanish/>
        </w:rPr>
      </w:pPr>
    </w:p>
    <w:p w14:paraId="051F5DB9" w14:textId="77777777" w:rsidR="00883652" w:rsidRDefault="00883652" w:rsidP="00883652">
      <w:pPr>
        <w:rPr>
          <w:ins w:id="5" w:author="Antonella Melchiori" w:date="2017-01-23T11:15:00Z"/>
        </w:rPr>
      </w:pPr>
    </w:p>
    <w:tbl>
      <w:tblPr>
        <w:tblW w:w="10490" w:type="dxa"/>
        <w:tblInd w:w="-5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22"/>
        <w:gridCol w:w="112"/>
        <w:gridCol w:w="275"/>
        <w:gridCol w:w="153"/>
        <w:gridCol w:w="1080"/>
        <w:gridCol w:w="1746"/>
        <w:gridCol w:w="54"/>
        <w:gridCol w:w="630"/>
        <w:gridCol w:w="450"/>
        <w:gridCol w:w="1800"/>
        <w:gridCol w:w="360"/>
        <w:gridCol w:w="360"/>
        <w:gridCol w:w="225"/>
        <w:gridCol w:w="1523"/>
      </w:tblGrid>
      <w:tr w:rsidR="00883652" w:rsidRPr="006E085E" w14:paraId="07FF3992" w14:textId="77777777" w:rsidTr="00BF31CC">
        <w:tblPrEx>
          <w:tblCellMar>
            <w:top w:w="0" w:type="dxa"/>
            <w:bottom w:w="0" w:type="dxa"/>
          </w:tblCellMar>
        </w:tblPrEx>
        <w:trPr>
          <w:trHeight w:hRule="exact" w:val="310"/>
        </w:trPr>
        <w:tc>
          <w:tcPr>
            <w:tcW w:w="10490" w:type="dxa"/>
            <w:gridSpan w:val="14"/>
            <w:tcBorders>
              <w:top w:val="nil"/>
            </w:tcBorders>
            <w:shd w:val="clear" w:color="auto" w:fill="0C0C0C"/>
            <w:vAlign w:val="center"/>
          </w:tcPr>
          <w:p w14:paraId="1F5B2DF8" w14:textId="77777777" w:rsidR="00883652" w:rsidRPr="006E085E" w:rsidRDefault="00883652" w:rsidP="00212C4B">
            <w:pPr>
              <w:rPr>
                <w:rFonts w:ascii="Arial" w:hAnsi="Arial" w:cs="Arial"/>
                <w:b/>
                <w:bCs/>
                <w:color w:val="FFFFFF"/>
                <w:sz w:val="22"/>
                <w:szCs w:val="22"/>
                <w:lang w:val="de-DE"/>
              </w:rPr>
            </w:pPr>
            <w:r w:rsidRPr="006E085E">
              <w:rPr>
                <w:rFonts w:ascii="Arial" w:hAnsi="Arial" w:cs="Arial"/>
                <w:b/>
                <w:color w:val="FFFFFF"/>
                <w:sz w:val="22"/>
                <w:szCs w:val="22"/>
                <w:highlight w:val="black"/>
                <w:lang w:val="de-DE"/>
              </w:rPr>
              <w:t xml:space="preserve">B. </w:t>
            </w:r>
            <w:r w:rsidRPr="006E085E">
              <w:rPr>
                <w:rFonts w:ascii="Arial" w:hAnsi="Arial" w:cs="Arial"/>
                <w:b/>
                <w:color w:val="FFFFFF"/>
                <w:sz w:val="22"/>
                <w:szCs w:val="22"/>
                <w:lang w:val="de-DE"/>
              </w:rPr>
              <w:t xml:space="preserve">Gesetzlicher Vertreter  /  </w:t>
            </w:r>
            <w:proofErr w:type="spellStart"/>
            <w:r w:rsidRPr="006E085E">
              <w:rPr>
                <w:rFonts w:ascii="Arial" w:hAnsi="Arial" w:cs="Arial"/>
                <w:b/>
                <w:color w:val="FFFFFF"/>
                <w:sz w:val="22"/>
                <w:szCs w:val="22"/>
                <w:lang w:val="de-DE"/>
              </w:rPr>
              <w:t>Rappresentante</w:t>
            </w:r>
            <w:proofErr w:type="spellEnd"/>
            <w:r w:rsidRPr="006E085E">
              <w:rPr>
                <w:rFonts w:ascii="Arial" w:hAnsi="Arial" w:cs="Arial"/>
                <w:b/>
                <w:color w:val="FFFFFF"/>
                <w:sz w:val="22"/>
                <w:szCs w:val="22"/>
                <w:lang w:val="de-DE"/>
              </w:rPr>
              <w:t xml:space="preserve"> legale</w:t>
            </w:r>
          </w:p>
        </w:tc>
      </w:tr>
      <w:tr w:rsidR="00883652" w:rsidRPr="00990AA4" w14:paraId="2929BA4F" w14:textId="77777777" w:rsidTr="00BF31CC">
        <w:tblPrEx>
          <w:tblCellMar>
            <w:top w:w="0" w:type="dxa"/>
            <w:bottom w:w="0" w:type="dxa"/>
          </w:tblCellMar>
        </w:tblPrEx>
        <w:trPr>
          <w:trHeight w:hRule="exact" w:val="539"/>
        </w:trPr>
        <w:tc>
          <w:tcPr>
            <w:tcW w:w="1722" w:type="dxa"/>
            <w:tcBorders>
              <w:top w:val="nil"/>
            </w:tcBorders>
            <w:vAlign w:val="center"/>
          </w:tcPr>
          <w:p w14:paraId="65504B89" w14:textId="77777777" w:rsidR="00883652" w:rsidRPr="00990AA4" w:rsidRDefault="00883652" w:rsidP="00212C4B">
            <w:pPr>
              <w:rPr>
                <w:rFonts w:ascii="Arial" w:hAnsi="Arial" w:cs="Arial"/>
                <w:sz w:val="22"/>
                <w:szCs w:val="22"/>
              </w:rPr>
            </w:pPr>
            <w:proofErr w:type="spellStart"/>
            <w:r w:rsidRPr="00990AA4">
              <w:rPr>
                <w:rFonts w:ascii="Arial" w:hAnsi="Arial" w:cs="Arial"/>
                <w:sz w:val="22"/>
                <w:szCs w:val="22"/>
              </w:rPr>
              <w:t>Zuname</w:t>
            </w:r>
            <w:proofErr w:type="spellEnd"/>
          </w:p>
          <w:p w14:paraId="546EBB22" w14:textId="77777777" w:rsidR="00883652" w:rsidRPr="00990AA4" w:rsidRDefault="00883652" w:rsidP="00212C4B">
            <w:pPr>
              <w:rPr>
                <w:rFonts w:ascii="Arial" w:hAnsi="Arial" w:cs="Arial"/>
                <w:sz w:val="22"/>
                <w:szCs w:val="22"/>
              </w:rPr>
            </w:pPr>
            <w:r w:rsidRPr="00990AA4">
              <w:rPr>
                <w:rFonts w:ascii="Arial" w:hAnsi="Arial" w:cs="Arial"/>
                <w:sz w:val="22"/>
                <w:szCs w:val="22"/>
              </w:rPr>
              <w:t>Cognome</w:t>
            </w:r>
          </w:p>
        </w:tc>
        <w:tc>
          <w:tcPr>
            <w:tcW w:w="3420" w:type="dxa"/>
            <w:gridSpan w:val="6"/>
            <w:tcBorders>
              <w:top w:val="nil"/>
              <w:bottom w:val="dotted" w:sz="4" w:space="0" w:color="auto"/>
            </w:tcBorders>
            <w:vAlign w:val="center"/>
          </w:tcPr>
          <w:p w14:paraId="370DE490" w14:textId="77777777" w:rsidR="00883652" w:rsidRPr="00990AA4" w:rsidRDefault="00883652" w:rsidP="00212C4B">
            <w:pPr>
              <w:rPr>
                <w:rFonts w:ascii="Arial" w:hAnsi="Arial" w:cs="Arial"/>
              </w:rPr>
            </w:pPr>
            <w:r w:rsidRPr="00990AA4">
              <w:rPr>
                <w:rFonts w:ascii="Arial" w:hAnsi="Arial" w:cs="Arial"/>
              </w:rPr>
              <w:fldChar w:fldCharType="begin">
                <w:ffData>
                  <w:name w:val="Text1"/>
                  <w:enabled/>
                  <w:calcOnExit w:val="0"/>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rPr>
              <w:fldChar w:fldCharType="end"/>
            </w:r>
          </w:p>
        </w:tc>
        <w:tc>
          <w:tcPr>
            <w:tcW w:w="1080" w:type="dxa"/>
            <w:gridSpan w:val="2"/>
            <w:tcBorders>
              <w:top w:val="nil"/>
            </w:tcBorders>
            <w:vAlign w:val="center"/>
          </w:tcPr>
          <w:p w14:paraId="2B0640A8" w14:textId="77777777" w:rsidR="00883652" w:rsidRPr="00990AA4" w:rsidRDefault="00883652" w:rsidP="00212C4B">
            <w:pPr>
              <w:rPr>
                <w:rFonts w:ascii="Arial" w:hAnsi="Arial" w:cs="Arial"/>
                <w:sz w:val="22"/>
                <w:szCs w:val="22"/>
              </w:rPr>
            </w:pPr>
            <w:proofErr w:type="spellStart"/>
            <w:r w:rsidRPr="00990AA4">
              <w:rPr>
                <w:rFonts w:ascii="Arial" w:hAnsi="Arial" w:cs="Arial"/>
                <w:sz w:val="22"/>
                <w:szCs w:val="22"/>
              </w:rPr>
              <w:t>Vorname</w:t>
            </w:r>
            <w:proofErr w:type="spellEnd"/>
          </w:p>
          <w:p w14:paraId="29EB266E" w14:textId="77777777" w:rsidR="00883652" w:rsidRPr="00990AA4" w:rsidRDefault="00883652" w:rsidP="00212C4B">
            <w:pPr>
              <w:rPr>
                <w:rFonts w:ascii="Arial" w:hAnsi="Arial" w:cs="Arial"/>
              </w:rPr>
            </w:pPr>
            <w:r w:rsidRPr="00990AA4">
              <w:rPr>
                <w:rFonts w:ascii="Arial" w:hAnsi="Arial" w:cs="Arial"/>
                <w:sz w:val="22"/>
                <w:szCs w:val="22"/>
              </w:rPr>
              <w:t>nome</w:t>
            </w:r>
          </w:p>
        </w:tc>
        <w:tc>
          <w:tcPr>
            <w:tcW w:w="4268" w:type="dxa"/>
            <w:gridSpan w:val="5"/>
            <w:tcBorders>
              <w:top w:val="nil"/>
              <w:bottom w:val="dotted" w:sz="4" w:space="0" w:color="auto"/>
            </w:tcBorders>
            <w:vAlign w:val="center"/>
          </w:tcPr>
          <w:p w14:paraId="3D2E02AF" w14:textId="77777777" w:rsidR="00883652" w:rsidRPr="00990AA4" w:rsidRDefault="00883652" w:rsidP="00212C4B">
            <w:pPr>
              <w:rPr>
                <w:rFonts w:ascii="Arial" w:hAnsi="Arial" w:cs="Arial"/>
              </w:rPr>
            </w:pPr>
            <w:r w:rsidRPr="00990AA4">
              <w:rPr>
                <w:rFonts w:ascii="Arial" w:hAnsi="Arial" w:cs="Arial"/>
              </w:rPr>
              <w:fldChar w:fldCharType="begin">
                <w:ffData>
                  <w:name w:val="Text219"/>
                  <w:enabled/>
                  <w:calcOnExit w:val="0"/>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rPr>
              <w:fldChar w:fldCharType="end"/>
            </w:r>
          </w:p>
        </w:tc>
      </w:tr>
      <w:tr w:rsidR="00883652" w:rsidRPr="00990AA4" w14:paraId="3FF3E8B8" w14:textId="77777777" w:rsidTr="00BF31CC">
        <w:tblPrEx>
          <w:tblCellMar>
            <w:top w:w="0" w:type="dxa"/>
            <w:bottom w:w="0" w:type="dxa"/>
          </w:tblCellMar>
        </w:tblPrEx>
        <w:trPr>
          <w:trHeight w:hRule="exact" w:val="539"/>
        </w:trPr>
        <w:tc>
          <w:tcPr>
            <w:tcW w:w="1834" w:type="dxa"/>
            <w:gridSpan w:val="2"/>
            <w:tcBorders>
              <w:bottom w:val="nil"/>
            </w:tcBorders>
            <w:vAlign w:val="bottom"/>
          </w:tcPr>
          <w:p w14:paraId="40DD2E28" w14:textId="77777777" w:rsidR="00883652" w:rsidRPr="00990AA4" w:rsidRDefault="00883652" w:rsidP="00212C4B">
            <w:pPr>
              <w:rPr>
                <w:rFonts w:ascii="Arial" w:hAnsi="Arial" w:cs="Arial"/>
                <w:sz w:val="22"/>
                <w:szCs w:val="22"/>
              </w:rPr>
            </w:pPr>
            <w:proofErr w:type="spellStart"/>
            <w:r w:rsidRPr="00990AA4">
              <w:rPr>
                <w:rFonts w:ascii="Arial" w:hAnsi="Arial" w:cs="Arial"/>
                <w:sz w:val="22"/>
                <w:szCs w:val="22"/>
              </w:rPr>
              <w:t>geboren</w:t>
            </w:r>
            <w:proofErr w:type="spellEnd"/>
            <w:r w:rsidRPr="00990AA4">
              <w:rPr>
                <w:rFonts w:ascii="Arial" w:hAnsi="Arial" w:cs="Arial"/>
              </w:rPr>
              <w:t xml:space="preserve"> </w:t>
            </w:r>
            <w:proofErr w:type="spellStart"/>
            <w:r w:rsidRPr="00990AA4">
              <w:rPr>
                <w:rFonts w:ascii="Arial" w:hAnsi="Arial" w:cs="Arial"/>
                <w:sz w:val="22"/>
                <w:szCs w:val="22"/>
              </w:rPr>
              <w:t>am</w:t>
            </w:r>
            <w:proofErr w:type="spellEnd"/>
          </w:p>
          <w:p w14:paraId="00409CFC" w14:textId="77777777" w:rsidR="00883652" w:rsidRPr="00990AA4" w:rsidRDefault="00883652" w:rsidP="00212C4B">
            <w:pPr>
              <w:rPr>
                <w:rFonts w:ascii="Arial" w:hAnsi="Arial" w:cs="Arial"/>
              </w:rPr>
            </w:pPr>
            <w:r w:rsidRPr="00990AA4">
              <w:rPr>
                <w:rFonts w:ascii="Arial" w:hAnsi="Arial" w:cs="Arial"/>
                <w:sz w:val="22"/>
                <w:szCs w:val="22"/>
              </w:rPr>
              <w:t>nato/a il</w:t>
            </w:r>
          </w:p>
        </w:tc>
        <w:tc>
          <w:tcPr>
            <w:tcW w:w="3254" w:type="dxa"/>
            <w:gridSpan w:val="4"/>
            <w:tcBorders>
              <w:top w:val="nil"/>
              <w:bottom w:val="dotted" w:sz="4" w:space="0" w:color="auto"/>
            </w:tcBorders>
            <w:vAlign w:val="bottom"/>
          </w:tcPr>
          <w:p w14:paraId="49D32AF7" w14:textId="77777777" w:rsidR="00883652" w:rsidRPr="00990AA4" w:rsidRDefault="00883652" w:rsidP="00212C4B">
            <w:pPr>
              <w:rPr>
                <w:rFonts w:ascii="Arial" w:hAnsi="Arial" w:cs="Arial"/>
              </w:rPr>
            </w:pPr>
            <w:r w:rsidRPr="00990AA4">
              <w:rPr>
                <w:rFonts w:ascii="Arial" w:hAnsi="Arial" w:cs="Arial"/>
              </w:rPr>
              <w:fldChar w:fldCharType="begin">
                <w:ffData>
                  <w:name w:val="Text3"/>
                  <w:enabled/>
                  <w:calcOnExit w:val="0"/>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rPr>
              <w:fldChar w:fldCharType="end"/>
            </w:r>
          </w:p>
        </w:tc>
        <w:tc>
          <w:tcPr>
            <w:tcW w:w="684" w:type="dxa"/>
            <w:gridSpan w:val="2"/>
            <w:vAlign w:val="bottom"/>
          </w:tcPr>
          <w:p w14:paraId="45242125" w14:textId="77777777" w:rsidR="00883652" w:rsidRPr="00990AA4" w:rsidRDefault="00883652" w:rsidP="00212C4B">
            <w:pPr>
              <w:jc w:val="right"/>
              <w:rPr>
                <w:rFonts w:ascii="Arial" w:hAnsi="Arial" w:cs="Arial"/>
                <w:sz w:val="22"/>
                <w:szCs w:val="22"/>
              </w:rPr>
            </w:pPr>
            <w:r w:rsidRPr="00990AA4">
              <w:rPr>
                <w:rFonts w:ascii="Arial" w:hAnsi="Arial" w:cs="Arial"/>
                <w:sz w:val="22"/>
                <w:szCs w:val="22"/>
              </w:rPr>
              <w:t>in</w:t>
            </w:r>
          </w:p>
          <w:p w14:paraId="16186162" w14:textId="77777777" w:rsidR="00883652" w:rsidRPr="00990AA4" w:rsidRDefault="00883652" w:rsidP="00212C4B">
            <w:pPr>
              <w:jc w:val="right"/>
              <w:rPr>
                <w:rFonts w:ascii="Arial" w:hAnsi="Arial" w:cs="Arial"/>
              </w:rPr>
            </w:pPr>
            <w:r w:rsidRPr="00990AA4">
              <w:rPr>
                <w:rFonts w:ascii="Arial" w:hAnsi="Arial" w:cs="Arial"/>
                <w:sz w:val="22"/>
                <w:szCs w:val="22"/>
              </w:rPr>
              <w:t>a</w:t>
            </w:r>
          </w:p>
        </w:tc>
        <w:tc>
          <w:tcPr>
            <w:tcW w:w="4718" w:type="dxa"/>
            <w:gridSpan w:val="6"/>
            <w:tcBorders>
              <w:top w:val="nil"/>
              <w:bottom w:val="dotted" w:sz="4" w:space="0" w:color="auto"/>
            </w:tcBorders>
            <w:vAlign w:val="bottom"/>
          </w:tcPr>
          <w:p w14:paraId="405CB761" w14:textId="77777777" w:rsidR="00883652" w:rsidRPr="00990AA4" w:rsidRDefault="00883652" w:rsidP="00212C4B">
            <w:pPr>
              <w:rPr>
                <w:rFonts w:ascii="Arial" w:hAnsi="Arial" w:cs="Arial"/>
              </w:rPr>
            </w:pPr>
            <w:r w:rsidRPr="00990AA4">
              <w:rPr>
                <w:rFonts w:ascii="Arial" w:hAnsi="Arial" w:cs="Arial"/>
              </w:rPr>
              <w:fldChar w:fldCharType="begin">
                <w:ffData>
                  <w:name w:val="Text4"/>
                  <w:enabled/>
                  <w:calcOnExit w:val="0"/>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rPr>
              <w:fldChar w:fldCharType="end"/>
            </w:r>
          </w:p>
        </w:tc>
      </w:tr>
      <w:tr w:rsidR="00883652" w:rsidRPr="00990AA4" w14:paraId="3B2B7C21" w14:textId="77777777" w:rsidTr="00BF31CC">
        <w:tblPrEx>
          <w:tblCellMar>
            <w:top w:w="0" w:type="dxa"/>
            <w:bottom w:w="0" w:type="dxa"/>
          </w:tblCellMar>
        </w:tblPrEx>
        <w:trPr>
          <w:trHeight w:hRule="exact" w:val="539"/>
        </w:trPr>
        <w:tc>
          <w:tcPr>
            <w:tcW w:w="3342" w:type="dxa"/>
            <w:gridSpan w:val="5"/>
            <w:tcBorders>
              <w:top w:val="nil"/>
              <w:bottom w:val="nil"/>
            </w:tcBorders>
          </w:tcPr>
          <w:p w14:paraId="0B33A494" w14:textId="77777777" w:rsidR="00883652" w:rsidRPr="00990AA4" w:rsidRDefault="00883652" w:rsidP="00212C4B">
            <w:pPr>
              <w:rPr>
                <w:rFonts w:ascii="Arial" w:hAnsi="Arial" w:cs="Arial"/>
                <w:sz w:val="22"/>
                <w:szCs w:val="22"/>
              </w:rPr>
            </w:pPr>
            <w:proofErr w:type="spellStart"/>
            <w:r>
              <w:rPr>
                <w:rFonts w:ascii="Arial" w:hAnsi="Arial" w:cs="Arial"/>
                <w:sz w:val="22"/>
                <w:szCs w:val="22"/>
              </w:rPr>
              <w:t>W</w:t>
            </w:r>
            <w:r w:rsidRPr="00990AA4">
              <w:rPr>
                <w:rFonts w:ascii="Arial" w:hAnsi="Arial" w:cs="Arial"/>
                <w:sz w:val="22"/>
                <w:szCs w:val="22"/>
              </w:rPr>
              <w:t>ohnhaft</w:t>
            </w:r>
            <w:proofErr w:type="spellEnd"/>
            <w:r w:rsidRPr="00990AA4">
              <w:rPr>
                <w:rFonts w:ascii="Arial" w:hAnsi="Arial" w:cs="Arial"/>
                <w:sz w:val="22"/>
                <w:szCs w:val="22"/>
              </w:rPr>
              <w:t xml:space="preserve"> in der Gemeinde</w:t>
            </w:r>
          </w:p>
          <w:p w14:paraId="573D6B0D" w14:textId="77777777" w:rsidR="00883652" w:rsidRPr="00990AA4" w:rsidRDefault="00883652" w:rsidP="00212C4B">
            <w:pPr>
              <w:rPr>
                <w:rFonts w:ascii="Arial" w:hAnsi="Arial" w:cs="Arial"/>
                <w:sz w:val="22"/>
                <w:szCs w:val="22"/>
              </w:rPr>
            </w:pPr>
            <w:r w:rsidRPr="00990AA4">
              <w:rPr>
                <w:rFonts w:ascii="Arial" w:hAnsi="Arial" w:cs="Arial"/>
                <w:sz w:val="22"/>
                <w:szCs w:val="22"/>
              </w:rPr>
              <w:t>residente nel comune di</w:t>
            </w:r>
          </w:p>
        </w:tc>
        <w:tc>
          <w:tcPr>
            <w:tcW w:w="4680" w:type="dxa"/>
            <w:gridSpan w:val="5"/>
            <w:tcBorders>
              <w:top w:val="nil"/>
              <w:bottom w:val="dotted" w:sz="4" w:space="0" w:color="auto"/>
            </w:tcBorders>
          </w:tcPr>
          <w:p w14:paraId="6A40AEC8" w14:textId="77777777" w:rsidR="00883652" w:rsidRPr="00990AA4" w:rsidRDefault="00883652" w:rsidP="00212C4B">
            <w:pPr>
              <w:rPr>
                <w:rFonts w:ascii="Arial" w:hAnsi="Arial" w:cs="Arial"/>
                <w:sz w:val="22"/>
                <w:szCs w:val="22"/>
              </w:rPr>
            </w:pPr>
          </w:p>
        </w:tc>
        <w:tc>
          <w:tcPr>
            <w:tcW w:w="720" w:type="dxa"/>
            <w:gridSpan w:val="2"/>
            <w:tcBorders>
              <w:top w:val="nil"/>
              <w:bottom w:val="nil"/>
            </w:tcBorders>
            <w:vAlign w:val="bottom"/>
          </w:tcPr>
          <w:p w14:paraId="4E7E1F6C" w14:textId="77777777" w:rsidR="00883652" w:rsidRDefault="00883652" w:rsidP="00212C4B">
            <w:pPr>
              <w:rPr>
                <w:rFonts w:ascii="Arial" w:hAnsi="Arial" w:cs="Arial"/>
                <w:sz w:val="22"/>
                <w:szCs w:val="22"/>
              </w:rPr>
            </w:pPr>
            <w:r>
              <w:rPr>
                <w:rFonts w:ascii="Arial" w:hAnsi="Arial" w:cs="Arial"/>
                <w:sz w:val="22"/>
                <w:szCs w:val="22"/>
              </w:rPr>
              <w:t>PLZ</w:t>
            </w:r>
          </w:p>
          <w:p w14:paraId="57885A3C" w14:textId="77777777" w:rsidR="00883652" w:rsidRPr="00990AA4" w:rsidRDefault="00883652" w:rsidP="00212C4B">
            <w:pPr>
              <w:rPr>
                <w:rFonts w:ascii="Arial" w:hAnsi="Arial" w:cs="Arial"/>
                <w:sz w:val="22"/>
                <w:szCs w:val="22"/>
              </w:rPr>
            </w:pPr>
            <w:r>
              <w:rPr>
                <w:rFonts w:ascii="Arial" w:hAnsi="Arial" w:cs="Arial"/>
                <w:sz w:val="22"/>
                <w:szCs w:val="22"/>
              </w:rPr>
              <w:t>CAP</w:t>
            </w:r>
          </w:p>
        </w:tc>
        <w:tc>
          <w:tcPr>
            <w:tcW w:w="1748" w:type="dxa"/>
            <w:gridSpan w:val="2"/>
            <w:tcBorders>
              <w:top w:val="nil"/>
              <w:bottom w:val="dotted" w:sz="4" w:space="0" w:color="auto"/>
            </w:tcBorders>
            <w:vAlign w:val="bottom"/>
          </w:tcPr>
          <w:p w14:paraId="24FA8E22" w14:textId="77777777" w:rsidR="00883652" w:rsidRPr="00990AA4" w:rsidRDefault="00883652" w:rsidP="00212C4B">
            <w:pPr>
              <w:rPr>
                <w:rFonts w:ascii="Arial" w:hAnsi="Arial" w:cs="Arial"/>
              </w:rPr>
            </w:pPr>
            <w:r w:rsidRPr="00990AA4">
              <w:rPr>
                <w:rFonts w:ascii="Arial" w:hAnsi="Arial" w:cs="Arial"/>
              </w:rPr>
              <w:fldChar w:fldCharType="begin">
                <w:ffData>
                  <w:name w:val="Text183"/>
                  <w:enabled/>
                  <w:calcOnExit w:val="0"/>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rPr>
              <w:fldChar w:fldCharType="end"/>
            </w:r>
          </w:p>
        </w:tc>
      </w:tr>
      <w:tr w:rsidR="00883652" w:rsidRPr="00990AA4" w14:paraId="3CBD6B75" w14:textId="77777777" w:rsidTr="00BF31CC">
        <w:tblPrEx>
          <w:tblCellMar>
            <w:top w:w="0" w:type="dxa"/>
            <w:bottom w:w="0" w:type="dxa"/>
          </w:tblCellMar>
        </w:tblPrEx>
        <w:trPr>
          <w:trHeight w:hRule="exact" w:val="539"/>
        </w:trPr>
        <w:tc>
          <w:tcPr>
            <w:tcW w:w="2109" w:type="dxa"/>
            <w:gridSpan w:val="3"/>
            <w:tcBorders>
              <w:top w:val="nil"/>
              <w:bottom w:val="nil"/>
            </w:tcBorders>
            <w:vAlign w:val="bottom"/>
          </w:tcPr>
          <w:p w14:paraId="0E45C64C" w14:textId="77777777" w:rsidR="00883652" w:rsidRPr="00990AA4" w:rsidRDefault="00883652" w:rsidP="00212C4B">
            <w:pPr>
              <w:rPr>
                <w:rFonts w:ascii="Arial" w:hAnsi="Arial" w:cs="Arial"/>
                <w:sz w:val="22"/>
                <w:szCs w:val="22"/>
              </w:rPr>
            </w:pPr>
            <w:proofErr w:type="spellStart"/>
            <w:r>
              <w:rPr>
                <w:rFonts w:ascii="Arial" w:hAnsi="Arial" w:cs="Arial"/>
                <w:sz w:val="22"/>
                <w:szCs w:val="22"/>
              </w:rPr>
              <w:t>Str</w:t>
            </w:r>
            <w:proofErr w:type="spellEnd"/>
            <w:r>
              <w:rPr>
                <w:rFonts w:ascii="Arial" w:hAnsi="Arial" w:cs="Arial"/>
                <w:sz w:val="22"/>
                <w:szCs w:val="22"/>
              </w:rPr>
              <w:t>.</w:t>
            </w:r>
          </w:p>
          <w:p w14:paraId="25D50FF4" w14:textId="77777777" w:rsidR="00883652" w:rsidRPr="00990AA4" w:rsidRDefault="00883652" w:rsidP="00212C4B">
            <w:pPr>
              <w:rPr>
                <w:rFonts w:ascii="Arial" w:hAnsi="Arial" w:cs="Arial"/>
              </w:rPr>
            </w:pPr>
            <w:r w:rsidRPr="00990AA4">
              <w:rPr>
                <w:rFonts w:ascii="Arial" w:hAnsi="Arial" w:cs="Arial"/>
                <w:sz w:val="22"/>
                <w:szCs w:val="22"/>
              </w:rPr>
              <w:t>via</w:t>
            </w:r>
          </w:p>
        </w:tc>
        <w:tc>
          <w:tcPr>
            <w:tcW w:w="6273" w:type="dxa"/>
            <w:gridSpan w:val="8"/>
            <w:tcBorders>
              <w:top w:val="nil"/>
              <w:bottom w:val="dotted" w:sz="4" w:space="0" w:color="auto"/>
            </w:tcBorders>
            <w:vAlign w:val="bottom"/>
          </w:tcPr>
          <w:p w14:paraId="79D1BBE9" w14:textId="77777777" w:rsidR="00883652" w:rsidRPr="00990AA4" w:rsidRDefault="00883652" w:rsidP="00212C4B">
            <w:pPr>
              <w:rPr>
                <w:rFonts w:ascii="Arial" w:hAnsi="Arial" w:cs="Arial"/>
              </w:rPr>
            </w:pPr>
            <w:r w:rsidRPr="00990AA4">
              <w:rPr>
                <w:rFonts w:ascii="Arial" w:hAnsi="Arial" w:cs="Arial"/>
              </w:rPr>
              <w:fldChar w:fldCharType="begin">
                <w:ffData>
                  <w:name w:val="Text223"/>
                  <w:enabled/>
                  <w:calcOnExit w:val="0"/>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rPr>
              <w:fldChar w:fldCharType="end"/>
            </w:r>
          </w:p>
        </w:tc>
        <w:tc>
          <w:tcPr>
            <w:tcW w:w="585" w:type="dxa"/>
            <w:gridSpan w:val="2"/>
            <w:tcBorders>
              <w:top w:val="nil"/>
              <w:bottom w:val="nil"/>
            </w:tcBorders>
          </w:tcPr>
          <w:p w14:paraId="7E22C34A" w14:textId="77777777" w:rsidR="00883652" w:rsidRPr="00990AA4" w:rsidRDefault="00883652" w:rsidP="00212C4B">
            <w:pPr>
              <w:rPr>
                <w:rFonts w:ascii="Arial" w:hAnsi="Arial" w:cs="Arial"/>
              </w:rPr>
            </w:pPr>
            <w:r w:rsidRPr="00990AA4">
              <w:rPr>
                <w:rFonts w:ascii="Arial" w:hAnsi="Arial" w:cs="Arial"/>
                <w:sz w:val="22"/>
                <w:szCs w:val="22"/>
              </w:rPr>
              <w:t>Nr</w:t>
            </w:r>
            <w:r w:rsidRPr="00990AA4">
              <w:rPr>
                <w:rFonts w:ascii="Arial" w:hAnsi="Arial" w:cs="Arial"/>
              </w:rPr>
              <w:t>.</w:t>
            </w:r>
          </w:p>
          <w:p w14:paraId="16AAF295" w14:textId="77777777" w:rsidR="00883652" w:rsidRPr="00990AA4" w:rsidRDefault="00883652" w:rsidP="00212C4B">
            <w:pPr>
              <w:rPr>
                <w:rFonts w:ascii="Arial" w:hAnsi="Arial" w:cs="Arial"/>
              </w:rPr>
            </w:pPr>
            <w:r w:rsidRPr="00990AA4">
              <w:rPr>
                <w:rFonts w:ascii="Arial" w:hAnsi="Arial" w:cs="Arial"/>
              </w:rPr>
              <w:t>n.</w:t>
            </w:r>
          </w:p>
        </w:tc>
        <w:tc>
          <w:tcPr>
            <w:tcW w:w="1523" w:type="dxa"/>
            <w:tcBorders>
              <w:top w:val="nil"/>
              <w:bottom w:val="dotted" w:sz="4" w:space="0" w:color="auto"/>
            </w:tcBorders>
            <w:vAlign w:val="bottom"/>
          </w:tcPr>
          <w:p w14:paraId="37290BFB" w14:textId="77777777" w:rsidR="00883652" w:rsidRPr="00990AA4" w:rsidRDefault="00883652" w:rsidP="00212C4B">
            <w:pPr>
              <w:rPr>
                <w:rFonts w:ascii="Arial" w:hAnsi="Arial" w:cs="Arial"/>
              </w:rPr>
            </w:pPr>
            <w:r w:rsidRPr="00990AA4">
              <w:rPr>
                <w:rFonts w:ascii="Arial" w:hAnsi="Arial" w:cs="Arial"/>
              </w:rPr>
              <w:fldChar w:fldCharType="begin">
                <w:ffData>
                  <w:name w:val="Text212"/>
                  <w:enabled/>
                  <w:calcOnExit w:val="0"/>
                  <w:textInput>
                    <w:type w:val="number"/>
                    <w:maxLength w:val="5"/>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rPr>
              <w:fldChar w:fldCharType="end"/>
            </w:r>
          </w:p>
        </w:tc>
      </w:tr>
      <w:tr w:rsidR="00883652" w:rsidRPr="00990AA4" w14:paraId="1EA77492" w14:textId="77777777" w:rsidTr="00BF31CC">
        <w:tblPrEx>
          <w:tblCellMar>
            <w:top w:w="0" w:type="dxa"/>
            <w:bottom w:w="0" w:type="dxa"/>
          </w:tblCellMar>
        </w:tblPrEx>
        <w:trPr>
          <w:trHeight w:hRule="exact" w:val="562"/>
        </w:trPr>
        <w:tc>
          <w:tcPr>
            <w:tcW w:w="2262" w:type="dxa"/>
            <w:gridSpan w:val="4"/>
            <w:tcBorders>
              <w:top w:val="nil"/>
              <w:bottom w:val="nil"/>
            </w:tcBorders>
          </w:tcPr>
          <w:p w14:paraId="49D04816" w14:textId="77777777" w:rsidR="00883652" w:rsidRPr="00990AA4" w:rsidRDefault="00883652" w:rsidP="00212C4B">
            <w:pPr>
              <w:rPr>
                <w:rFonts w:ascii="Arial" w:hAnsi="Arial" w:cs="Arial"/>
                <w:sz w:val="22"/>
                <w:szCs w:val="22"/>
              </w:rPr>
            </w:pPr>
            <w:proofErr w:type="spellStart"/>
            <w:r w:rsidRPr="00990AA4">
              <w:rPr>
                <w:rFonts w:ascii="Arial" w:hAnsi="Arial" w:cs="Arial"/>
                <w:sz w:val="22"/>
                <w:szCs w:val="22"/>
              </w:rPr>
              <w:t>Steuernummer</w:t>
            </w:r>
            <w:proofErr w:type="spellEnd"/>
          </w:p>
          <w:p w14:paraId="566A5300" w14:textId="77777777" w:rsidR="00883652" w:rsidRPr="00990AA4" w:rsidRDefault="00883652" w:rsidP="00212C4B">
            <w:pPr>
              <w:rPr>
                <w:rFonts w:ascii="Arial" w:hAnsi="Arial" w:cs="Arial"/>
                <w:sz w:val="22"/>
                <w:szCs w:val="22"/>
              </w:rPr>
            </w:pPr>
            <w:r>
              <w:rPr>
                <w:rFonts w:ascii="Arial" w:hAnsi="Arial" w:cs="Arial"/>
                <w:sz w:val="22"/>
                <w:szCs w:val="22"/>
              </w:rPr>
              <w:t>codice fiscale</w:t>
            </w:r>
          </w:p>
        </w:tc>
        <w:tc>
          <w:tcPr>
            <w:tcW w:w="8228" w:type="dxa"/>
            <w:gridSpan w:val="10"/>
            <w:tcBorders>
              <w:top w:val="nil"/>
              <w:bottom w:val="dotted" w:sz="4" w:space="0" w:color="auto"/>
            </w:tcBorders>
            <w:vAlign w:val="bottom"/>
          </w:tcPr>
          <w:p w14:paraId="47FF0D21" w14:textId="77777777" w:rsidR="00883652" w:rsidRPr="00990AA4" w:rsidRDefault="00883652" w:rsidP="00212C4B">
            <w:pPr>
              <w:rPr>
                <w:rFonts w:ascii="Arial" w:hAnsi="Arial" w:cs="Arial"/>
              </w:rPr>
            </w:pPr>
          </w:p>
        </w:tc>
      </w:tr>
      <w:tr w:rsidR="00883652" w:rsidRPr="00990AA4" w14:paraId="6E4477BD" w14:textId="77777777" w:rsidTr="00BF31CC">
        <w:tblPrEx>
          <w:tblCellMar>
            <w:top w:w="0" w:type="dxa"/>
            <w:bottom w:w="0" w:type="dxa"/>
          </w:tblCellMar>
        </w:tblPrEx>
        <w:trPr>
          <w:trHeight w:hRule="exact" w:val="221"/>
        </w:trPr>
        <w:tc>
          <w:tcPr>
            <w:tcW w:w="2262" w:type="dxa"/>
            <w:gridSpan w:val="4"/>
            <w:tcBorders>
              <w:top w:val="nil"/>
              <w:bottom w:val="single" w:sz="4" w:space="0" w:color="auto"/>
            </w:tcBorders>
          </w:tcPr>
          <w:p w14:paraId="192FC6C1" w14:textId="77777777" w:rsidR="00883652" w:rsidRPr="004E48CC" w:rsidRDefault="00883652" w:rsidP="00212C4B">
            <w:pPr>
              <w:spacing w:line="240" w:lineRule="atLeast"/>
              <w:rPr>
                <w:rFonts w:ascii="Arial" w:hAnsi="Arial" w:cs="Arial"/>
                <w:sz w:val="6"/>
                <w:szCs w:val="6"/>
              </w:rPr>
            </w:pPr>
          </w:p>
        </w:tc>
        <w:tc>
          <w:tcPr>
            <w:tcW w:w="8228" w:type="dxa"/>
            <w:gridSpan w:val="10"/>
            <w:tcBorders>
              <w:top w:val="dotted" w:sz="4" w:space="0" w:color="auto"/>
              <w:bottom w:val="single" w:sz="4" w:space="0" w:color="auto"/>
            </w:tcBorders>
            <w:vAlign w:val="bottom"/>
          </w:tcPr>
          <w:p w14:paraId="58E8990D" w14:textId="77777777" w:rsidR="00883652" w:rsidRPr="00990AA4" w:rsidRDefault="00883652" w:rsidP="00212C4B">
            <w:pPr>
              <w:rPr>
                <w:rFonts w:ascii="Arial" w:hAnsi="Arial" w:cs="Arial"/>
              </w:rPr>
            </w:pPr>
          </w:p>
        </w:tc>
      </w:tr>
    </w:tbl>
    <w:p w14:paraId="53B27CB4" w14:textId="77777777" w:rsidR="00883652" w:rsidRDefault="00883652" w:rsidP="00883652">
      <w:pPr>
        <w:rPr>
          <w:vanish/>
        </w:rPr>
      </w:pPr>
    </w:p>
    <w:p w14:paraId="0166E6BA" w14:textId="77777777" w:rsidR="00883652" w:rsidRPr="009035AB" w:rsidRDefault="00883652" w:rsidP="00883652">
      <w:pPr>
        <w:rPr>
          <w:vanish/>
        </w:rPr>
      </w:pPr>
    </w:p>
    <w:tbl>
      <w:tblPr>
        <w:tblW w:w="10866" w:type="dxa"/>
        <w:tblInd w:w="-5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69"/>
        <w:gridCol w:w="301"/>
        <w:gridCol w:w="301"/>
        <w:gridCol w:w="66"/>
        <w:gridCol w:w="236"/>
        <w:gridCol w:w="301"/>
        <w:gridCol w:w="302"/>
        <w:gridCol w:w="301"/>
        <w:gridCol w:w="302"/>
        <w:gridCol w:w="301"/>
        <w:gridCol w:w="302"/>
        <w:gridCol w:w="301"/>
        <w:gridCol w:w="301"/>
        <w:gridCol w:w="301"/>
        <w:gridCol w:w="302"/>
        <w:gridCol w:w="301"/>
        <w:gridCol w:w="302"/>
        <w:gridCol w:w="301"/>
        <w:gridCol w:w="302"/>
        <w:gridCol w:w="301"/>
        <w:gridCol w:w="302"/>
        <w:gridCol w:w="301"/>
        <w:gridCol w:w="302"/>
        <w:gridCol w:w="301"/>
        <w:gridCol w:w="301"/>
        <w:gridCol w:w="302"/>
        <w:gridCol w:w="301"/>
        <w:gridCol w:w="302"/>
        <w:gridCol w:w="301"/>
        <w:gridCol w:w="583"/>
        <w:gridCol w:w="216"/>
        <w:gridCol w:w="160"/>
      </w:tblGrid>
      <w:tr w:rsidR="00883652" w:rsidRPr="00990AA4" w14:paraId="29EEBE44" w14:textId="77777777" w:rsidTr="00BF31CC">
        <w:tblPrEx>
          <w:tblCellMar>
            <w:top w:w="0" w:type="dxa"/>
            <w:bottom w:w="0" w:type="dxa"/>
          </w:tblCellMar>
        </w:tblPrEx>
        <w:trPr>
          <w:gridAfter w:val="2"/>
          <w:wAfter w:w="376" w:type="dxa"/>
          <w:trHeight w:val="354"/>
        </w:trPr>
        <w:tc>
          <w:tcPr>
            <w:tcW w:w="10490" w:type="dxa"/>
            <w:gridSpan w:val="30"/>
            <w:tcBorders>
              <w:top w:val="nil"/>
              <w:bottom w:val="nil"/>
            </w:tcBorders>
            <w:shd w:val="clear" w:color="auto" w:fill="0C0C0C"/>
            <w:vAlign w:val="center"/>
          </w:tcPr>
          <w:p w14:paraId="63AE1F2C" w14:textId="77777777" w:rsidR="00883652" w:rsidRPr="00990AA4" w:rsidRDefault="00883652" w:rsidP="00212C4B">
            <w:pPr>
              <w:rPr>
                <w:rFonts w:ascii="Arial" w:hAnsi="Arial" w:cs="Arial"/>
                <w:b/>
                <w:bCs/>
                <w:color w:val="FFFFFF"/>
                <w:sz w:val="22"/>
                <w:szCs w:val="22"/>
              </w:rPr>
            </w:pPr>
            <w:r>
              <w:rPr>
                <w:rFonts w:ascii="Arial" w:hAnsi="Arial" w:cs="Arial"/>
                <w:b/>
                <w:color w:val="FFFFFF"/>
                <w:sz w:val="22"/>
                <w:szCs w:val="22"/>
                <w:highlight w:val="black"/>
              </w:rPr>
              <w:t xml:space="preserve">C. </w:t>
            </w:r>
            <w:proofErr w:type="spellStart"/>
            <w:r>
              <w:rPr>
                <w:rFonts w:ascii="Arial" w:hAnsi="Arial" w:cs="Arial"/>
                <w:b/>
                <w:color w:val="FFFFFF"/>
                <w:sz w:val="22"/>
                <w:szCs w:val="22"/>
                <w:highlight w:val="black"/>
              </w:rPr>
              <w:t>Bankdaten</w:t>
            </w:r>
            <w:proofErr w:type="spellEnd"/>
            <w:r>
              <w:rPr>
                <w:rFonts w:ascii="Arial" w:hAnsi="Arial" w:cs="Arial"/>
                <w:b/>
                <w:color w:val="FFFFFF"/>
                <w:sz w:val="22"/>
                <w:szCs w:val="22"/>
                <w:highlight w:val="black"/>
              </w:rPr>
              <w:t xml:space="preserve">  /  Estremi di pagamento</w:t>
            </w:r>
            <w:r>
              <w:rPr>
                <w:rFonts w:ascii="Arial" w:hAnsi="Arial" w:cs="Arial"/>
                <w:b/>
                <w:color w:val="FFFFFF"/>
                <w:sz w:val="22"/>
                <w:szCs w:val="22"/>
              </w:rPr>
              <w:t xml:space="preserve"> </w:t>
            </w:r>
          </w:p>
        </w:tc>
      </w:tr>
      <w:tr w:rsidR="00883652" w:rsidRPr="00990AA4" w14:paraId="6E9CC379" w14:textId="77777777" w:rsidTr="00BF31CC">
        <w:tblPrEx>
          <w:tblCellMar>
            <w:top w:w="0" w:type="dxa"/>
            <w:bottom w:w="0" w:type="dxa"/>
          </w:tblCellMar>
        </w:tblPrEx>
        <w:trPr>
          <w:gridAfter w:val="2"/>
          <w:wAfter w:w="376" w:type="dxa"/>
          <w:trHeight w:val="725"/>
        </w:trPr>
        <w:tc>
          <w:tcPr>
            <w:tcW w:w="2437" w:type="dxa"/>
            <w:gridSpan w:val="4"/>
            <w:tcBorders>
              <w:top w:val="nil"/>
              <w:bottom w:val="nil"/>
            </w:tcBorders>
            <w:vAlign w:val="center"/>
          </w:tcPr>
          <w:p w14:paraId="47060F7E" w14:textId="77777777" w:rsidR="00883652" w:rsidRPr="00990AA4" w:rsidRDefault="00883652" w:rsidP="00212C4B">
            <w:pPr>
              <w:rPr>
                <w:rFonts w:ascii="Arial" w:hAnsi="Arial" w:cs="Arial"/>
                <w:sz w:val="22"/>
                <w:szCs w:val="22"/>
              </w:rPr>
            </w:pPr>
            <w:proofErr w:type="spellStart"/>
            <w:r w:rsidRPr="00990AA4">
              <w:rPr>
                <w:rFonts w:ascii="Arial" w:hAnsi="Arial" w:cs="Arial"/>
                <w:sz w:val="22"/>
                <w:szCs w:val="22"/>
              </w:rPr>
              <w:t>Bankinstitut</w:t>
            </w:r>
            <w:proofErr w:type="spellEnd"/>
            <w:r w:rsidRPr="00990AA4">
              <w:rPr>
                <w:rFonts w:ascii="Arial" w:hAnsi="Arial" w:cs="Arial"/>
                <w:sz w:val="22"/>
                <w:szCs w:val="22"/>
              </w:rPr>
              <w:t>:</w:t>
            </w:r>
          </w:p>
          <w:p w14:paraId="4E8D37FA" w14:textId="77777777" w:rsidR="00883652" w:rsidRPr="00990AA4" w:rsidRDefault="00883652" w:rsidP="00212C4B">
            <w:pPr>
              <w:rPr>
                <w:rFonts w:ascii="Arial" w:hAnsi="Arial" w:cs="Arial"/>
              </w:rPr>
            </w:pPr>
            <w:r w:rsidRPr="00990AA4">
              <w:rPr>
                <w:rFonts w:ascii="Arial" w:hAnsi="Arial" w:cs="Arial"/>
                <w:sz w:val="22"/>
                <w:szCs w:val="22"/>
              </w:rPr>
              <w:t>Istituto di credito:</w:t>
            </w:r>
          </w:p>
        </w:tc>
        <w:tc>
          <w:tcPr>
            <w:tcW w:w="8053" w:type="dxa"/>
            <w:gridSpan w:val="26"/>
            <w:tcBorders>
              <w:top w:val="nil"/>
              <w:bottom w:val="dotted" w:sz="4" w:space="0" w:color="auto"/>
            </w:tcBorders>
            <w:vAlign w:val="center"/>
          </w:tcPr>
          <w:p w14:paraId="1AA95E8B" w14:textId="77777777" w:rsidR="00883652" w:rsidRPr="00990AA4" w:rsidRDefault="00883652" w:rsidP="00212C4B">
            <w:pPr>
              <w:rPr>
                <w:rFonts w:ascii="Arial" w:hAnsi="Arial" w:cs="Arial"/>
              </w:rPr>
            </w:pPr>
            <w:r w:rsidRPr="00990AA4">
              <w:rPr>
                <w:rFonts w:ascii="Arial" w:hAnsi="Arial" w:cs="Arial"/>
              </w:rPr>
              <w:fldChar w:fldCharType="begin">
                <w:ffData>
                  <w:name w:val="Text2"/>
                  <w:enabled/>
                  <w:calcOnExit w:val="0"/>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rPr>
              <w:fldChar w:fldCharType="end"/>
            </w:r>
          </w:p>
        </w:tc>
      </w:tr>
      <w:tr w:rsidR="00883652" w:rsidRPr="00990AA4" w14:paraId="687562C6" w14:textId="77777777" w:rsidTr="00BF31CC">
        <w:tblPrEx>
          <w:tblCellMar>
            <w:top w:w="0" w:type="dxa"/>
            <w:bottom w:w="0" w:type="dxa"/>
          </w:tblCellMar>
        </w:tblPrEx>
        <w:trPr>
          <w:gridAfter w:val="2"/>
          <w:wAfter w:w="376" w:type="dxa"/>
          <w:trHeight w:val="707"/>
        </w:trPr>
        <w:tc>
          <w:tcPr>
            <w:tcW w:w="2437" w:type="dxa"/>
            <w:gridSpan w:val="4"/>
            <w:tcBorders>
              <w:top w:val="nil"/>
              <w:bottom w:val="nil"/>
            </w:tcBorders>
            <w:vAlign w:val="center"/>
          </w:tcPr>
          <w:p w14:paraId="0F03F604" w14:textId="77777777" w:rsidR="00883652" w:rsidRPr="00990AA4" w:rsidRDefault="00883652" w:rsidP="00212C4B">
            <w:pPr>
              <w:rPr>
                <w:rFonts w:ascii="Arial" w:hAnsi="Arial" w:cs="Arial"/>
                <w:sz w:val="22"/>
                <w:szCs w:val="22"/>
              </w:rPr>
            </w:pPr>
            <w:r w:rsidRPr="00990AA4">
              <w:rPr>
                <w:rFonts w:ascii="Arial" w:hAnsi="Arial" w:cs="Arial"/>
                <w:sz w:val="22"/>
                <w:szCs w:val="22"/>
              </w:rPr>
              <w:t>Filiale</w:t>
            </w:r>
          </w:p>
          <w:p w14:paraId="2601B113" w14:textId="77777777" w:rsidR="00883652" w:rsidRPr="00990AA4" w:rsidRDefault="00883652" w:rsidP="00212C4B">
            <w:pPr>
              <w:rPr>
                <w:rFonts w:ascii="Arial" w:hAnsi="Arial" w:cs="Arial"/>
                <w:bCs/>
              </w:rPr>
            </w:pPr>
            <w:r w:rsidRPr="00990AA4">
              <w:rPr>
                <w:rFonts w:ascii="Arial" w:hAnsi="Arial" w:cs="Arial"/>
                <w:sz w:val="22"/>
                <w:szCs w:val="22"/>
              </w:rPr>
              <w:t>Agenzia</w:t>
            </w:r>
          </w:p>
        </w:tc>
        <w:tc>
          <w:tcPr>
            <w:tcW w:w="8053" w:type="dxa"/>
            <w:gridSpan w:val="26"/>
            <w:tcBorders>
              <w:top w:val="nil"/>
              <w:bottom w:val="dotted" w:sz="4" w:space="0" w:color="auto"/>
            </w:tcBorders>
            <w:vAlign w:val="center"/>
          </w:tcPr>
          <w:p w14:paraId="29F2F388" w14:textId="77777777" w:rsidR="00883652" w:rsidRPr="00990AA4" w:rsidRDefault="00883652" w:rsidP="00212C4B">
            <w:pPr>
              <w:rPr>
                <w:rFonts w:ascii="Arial" w:hAnsi="Arial" w:cs="Arial"/>
              </w:rPr>
            </w:pPr>
            <w:r w:rsidRPr="00990AA4">
              <w:rPr>
                <w:rFonts w:ascii="Arial" w:hAnsi="Arial" w:cs="Arial"/>
                <w:bCs/>
              </w:rPr>
              <w:fldChar w:fldCharType="begin">
                <w:ffData>
                  <w:name w:val="Text185"/>
                  <w:enabled/>
                  <w:calcOnExit w:val="0"/>
                  <w:textInput/>
                </w:ffData>
              </w:fldChar>
            </w:r>
            <w:r w:rsidRPr="00990AA4">
              <w:rPr>
                <w:rFonts w:ascii="Arial" w:hAnsi="Arial" w:cs="Arial"/>
                <w:bCs/>
              </w:rPr>
              <w:instrText xml:space="preserve"> FORMTEXT </w:instrText>
            </w:r>
            <w:r w:rsidRPr="00990AA4">
              <w:rPr>
                <w:rFonts w:ascii="Arial" w:hAnsi="Arial" w:cs="Arial"/>
                <w:bCs/>
              </w:rPr>
            </w:r>
            <w:r w:rsidRPr="00990AA4">
              <w:rPr>
                <w:rFonts w:ascii="Arial" w:hAnsi="Arial" w:cs="Arial"/>
                <w:bCs/>
              </w:rPr>
              <w:fldChar w:fldCharType="separate"/>
            </w:r>
            <w:r w:rsidRPr="00990AA4">
              <w:rPr>
                <w:rFonts w:ascii="Arial" w:hAnsi="Arial" w:cs="Arial"/>
                <w:bCs/>
                <w:noProof/>
              </w:rPr>
              <w:t> </w:t>
            </w:r>
            <w:r w:rsidRPr="00990AA4">
              <w:rPr>
                <w:rFonts w:ascii="Arial" w:hAnsi="Arial" w:cs="Arial"/>
                <w:bCs/>
                <w:noProof/>
              </w:rPr>
              <w:t> </w:t>
            </w:r>
            <w:r w:rsidRPr="00990AA4">
              <w:rPr>
                <w:rFonts w:ascii="Arial" w:hAnsi="Arial" w:cs="Arial"/>
                <w:bCs/>
                <w:noProof/>
              </w:rPr>
              <w:t> </w:t>
            </w:r>
            <w:r w:rsidRPr="00990AA4">
              <w:rPr>
                <w:rFonts w:ascii="Arial" w:hAnsi="Arial" w:cs="Arial"/>
                <w:bCs/>
                <w:noProof/>
              </w:rPr>
              <w:t> </w:t>
            </w:r>
            <w:r w:rsidRPr="00990AA4">
              <w:rPr>
                <w:rFonts w:ascii="Arial" w:hAnsi="Arial" w:cs="Arial"/>
                <w:bCs/>
                <w:noProof/>
              </w:rPr>
              <w:t> </w:t>
            </w:r>
            <w:r w:rsidRPr="00990AA4">
              <w:rPr>
                <w:rFonts w:ascii="Arial" w:hAnsi="Arial" w:cs="Arial"/>
                <w:bCs/>
              </w:rPr>
              <w:fldChar w:fldCharType="end"/>
            </w:r>
          </w:p>
        </w:tc>
      </w:tr>
      <w:tr w:rsidR="00883652" w:rsidRPr="00990AA4" w14:paraId="12F369BF" w14:textId="77777777" w:rsidTr="00BF31CC">
        <w:tblPrEx>
          <w:tblCellMar>
            <w:top w:w="0" w:type="dxa"/>
            <w:bottom w:w="0" w:type="dxa"/>
          </w:tblCellMar>
        </w:tblPrEx>
        <w:trPr>
          <w:gridAfter w:val="2"/>
          <w:wAfter w:w="376" w:type="dxa"/>
          <w:trHeight w:val="209"/>
        </w:trPr>
        <w:tc>
          <w:tcPr>
            <w:tcW w:w="2437" w:type="dxa"/>
            <w:gridSpan w:val="4"/>
            <w:tcBorders>
              <w:top w:val="nil"/>
              <w:bottom w:val="nil"/>
            </w:tcBorders>
            <w:vAlign w:val="center"/>
          </w:tcPr>
          <w:p w14:paraId="7A5B32DF" w14:textId="77777777" w:rsidR="00883652" w:rsidRPr="00990AA4" w:rsidRDefault="00883652" w:rsidP="00212C4B">
            <w:pPr>
              <w:rPr>
                <w:rFonts w:ascii="Arial" w:hAnsi="Arial" w:cs="Arial"/>
                <w:sz w:val="22"/>
                <w:szCs w:val="22"/>
              </w:rPr>
            </w:pPr>
          </w:p>
        </w:tc>
        <w:tc>
          <w:tcPr>
            <w:tcW w:w="8053" w:type="dxa"/>
            <w:gridSpan w:val="26"/>
            <w:tcBorders>
              <w:top w:val="nil"/>
              <w:bottom w:val="dotted" w:sz="4" w:space="0" w:color="auto"/>
            </w:tcBorders>
            <w:vAlign w:val="center"/>
          </w:tcPr>
          <w:p w14:paraId="17BB9943" w14:textId="77777777" w:rsidR="00883652" w:rsidRPr="00990AA4" w:rsidRDefault="00883652" w:rsidP="00212C4B">
            <w:pPr>
              <w:rPr>
                <w:rFonts w:ascii="Arial" w:hAnsi="Arial" w:cs="Arial"/>
                <w:bCs/>
              </w:rPr>
            </w:pPr>
          </w:p>
        </w:tc>
      </w:tr>
      <w:tr w:rsidR="00883652" w:rsidRPr="00990AA4" w14:paraId="1092646B" w14:textId="77777777" w:rsidTr="00BF31CC">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2"/>
          <w:wAfter w:w="376" w:type="dxa"/>
          <w:cantSplit/>
          <w:trHeight w:hRule="exact" w:val="497"/>
        </w:trPr>
        <w:tc>
          <w:tcPr>
            <w:tcW w:w="1769" w:type="dxa"/>
            <w:tcBorders>
              <w:left w:val="single" w:sz="4" w:space="0" w:color="auto"/>
              <w:right w:val="dotted" w:sz="4" w:space="0" w:color="auto"/>
            </w:tcBorders>
            <w:vAlign w:val="center"/>
          </w:tcPr>
          <w:p w14:paraId="1F2C8607" w14:textId="77777777" w:rsidR="00883652" w:rsidRPr="00990AA4" w:rsidRDefault="00883652" w:rsidP="00212C4B">
            <w:pPr>
              <w:rPr>
                <w:rFonts w:ascii="Arial" w:hAnsi="Arial" w:cs="Arial"/>
              </w:rPr>
            </w:pPr>
            <w:r w:rsidRPr="00990AA4">
              <w:rPr>
                <w:rFonts w:ascii="Arial" w:hAnsi="Arial" w:cs="Arial"/>
              </w:rPr>
              <w:t>IBAN:</w:t>
            </w:r>
          </w:p>
        </w:tc>
        <w:tc>
          <w:tcPr>
            <w:tcW w:w="301" w:type="dxa"/>
            <w:tcBorders>
              <w:top w:val="dotted" w:sz="4" w:space="0" w:color="auto"/>
              <w:left w:val="dotted" w:sz="4" w:space="0" w:color="auto"/>
              <w:bottom w:val="dotted" w:sz="4" w:space="0" w:color="auto"/>
              <w:right w:val="dotted" w:sz="4" w:space="0" w:color="auto"/>
            </w:tcBorders>
            <w:vAlign w:val="center"/>
          </w:tcPr>
          <w:p w14:paraId="0A1E7285" w14:textId="77777777" w:rsidR="00883652" w:rsidRPr="00990AA4" w:rsidRDefault="00883652" w:rsidP="00212C4B">
            <w:pPr>
              <w:rPr>
                <w:rFonts w:ascii="Arial" w:hAnsi="Arial" w:cs="Arial"/>
              </w:rPr>
            </w:pPr>
            <w:r w:rsidRPr="00990AA4">
              <w:rPr>
                <w:rFonts w:ascii="Arial" w:hAnsi="Arial" w:cs="Arial"/>
              </w:rPr>
              <w:fldChar w:fldCharType="begin">
                <w:ffData>
                  <w:name w:val=""/>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1" w:type="dxa"/>
            <w:tcBorders>
              <w:top w:val="dotted" w:sz="4" w:space="0" w:color="auto"/>
              <w:left w:val="dotted" w:sz="4" w:space="0" w:color="auto"/>
              <w:bottom w:val="dotted" w:sz="4" w:space="0" w:color="auto"/>
              <w:right w:val="dotted" w:sz="4" w:space="0" w:color="auto"/>
            </w:tcBorders>
            <w:vAlign w:val="center"/>
          </w:tcPr>
          <w:p w14:paraId="4D1BFFBA" w14:textId="77777777" w:rsidR="00883652" w:rsidRPr="00990AA4" w:rsidRDefault="00883652" w:rsidP="00212C4B">
            <w:pPr>
              <w:rPr>
                <w:rFonts w:ascii="Arial" w:hAnsi="Arial" w:cs="Arial"/>
              </w:rPr>
            </w:pPr>
            <w:r w:rsidRPr="00990AA4">
              <w:rPr>
                <w:rFonts w:ascii="Arial" w:hAnsi="Arial" w:cs="Arial"/>
              </w:rPr>
              <w:fldChar w:fldCharType="begin">
                <w:ffData>
                  <w:name w:val=""/>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gridSpan w:val="2"/>
            <w:tcBorders>
              <w:top w:val="dotted" w:sz="4" w:space="0" w:color="auto"/>
              <w:left w:val="dotted" w:sz="4" w:space="0" w:color="auto"/>
              <w:bottom w:val="dotted" w:sz="4" w:space="0" w:color="auto"/>
              <w:right w:val="dotted" w:sz="4" w:space="0" w:color="auto"/>
            </w:tcBorders>
            <w:vAlign w:val="center"/>
          </w:tcPr>
          <w:p w14:paraId="462E713D"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1" w:type="dxa"/>
            <w:tcBorders>
              <w:top w:val="dotted" w:sz="4" w:space="0" w:color="auto"/>
              <w:left w:val="dotted" w:sz="4" w:space="0" w:color="auto"/>
              <w:bottom w:val="dotted" w:sz="4" w:space="0" w:color="auto"/>
              <w:right w:val="dotted" w:sz="4" w:space="0" w:color="auto"/>
            </w:tcBorders>
            <w:vAlign w:val="center"/>
          </w:tcPr>
          <w:p w14:paraId="7EBB15DC"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6A429DEB" w14:textId="77777777" w:rsidR="00883652" w:rsidRPr="00990AA4" w:rsidRDefault="00883652" w:rsidP="00212C4B">
            <w:pPr>
              <w:rPr>
                <w:rFonts w:ascii="Arial" w:hAnsi="Arial" w:cs="Arial"/>
              </w:rPr>
            </w:pPr>
            <w:r w:rsidRPr="00990AA4">
              <w:rPr>
                <w:rFonts w:ascii="Arial" w:hAnsi="Arial" w:cs="Arial"/>
              </w:rPr>
              <w:fldChar w:fldCharType="begin">
                <w:ffData>
                  <w:name w:val=""/>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1" w:type="dxa"/>
            <w:tcBorders>
              <w:top w:val="dotted" w:sz="4" w:space="0" w:color="auto"/>
              <w:left w:val="dotted" w:sz="4" w:space="0" w:color="auto"/>
              <w:bottom w:val="dotted" w:sz="4" w:space="0" w:color="auto"/>
              <w:right w:val="dotted" w:sz="4" w:space="0" w:color="auto"/>
            </w:tcBorders>
            <w:vAlign w:val="center"/>
          </w:tcPr>
          <w:p w14:paraId="18B12A19"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5FA8BFDF"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1" w:type="dxa"/>
            <w:tcBorders>
              <w:top w:val="dotted" w:sz="4" w:space="0" w:color="auto"/>
              <w:left w:val="dotted" w:sz="4" w:space="0" w:color="auto"/>
              <w:bottom w:val="dotted" w:sz="4" w:space="0" w:color="auto"/>
              <w:right w:val="dotted" w:sz="4" w:space="0" w:color="auto"/>
            </w:tcBorders>
            <w:vAlign w:val="center"/>
          </w:tcPr>
          <w:p w14:paraId="67D5B017"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0BD159A5"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1" w:type="dxa"/>
            <w:tcBorders>
              <w:top w:val="dotted" w:sz="4" w:space="0" w:color="auto"/>
              <w:left w:val="dotted" w:sz="4" w:space="0" w:color="auto"/>
              <w:bottom w:val="dotted" w:sz="4" w:space="0" w:color="auto"/>
              <w:right w:val="dotted" w:sz="4" w:space="0" w:color="auto"/>
            </w:tcBorders>
            <w:vAlign w:val="center"/>
          </w:tcPr>
          <w:p w14:paraId="7968C902"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1" w:type="dxa"/>
            <w:tcBorders>
              <w:top w:val="dotted" w:sz="4" w:space="0" w:color="auto"/>
              <w:left w:val="dotted" w:sz="4" w:space="0" w:color="auto"/>
              <w:bottom w:val="dotted" w:sz="4" w:space="0" w:color="auto"/>
              <w:right w:val="dotted" w:sz="4" w:space="0" w:color="auto"/>
            </w:tcBorders>
            <w:vAlign w:val="center"/>
          </w:tcPr>
          <w:p w14:paraId="43F4492A"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1" w:type="dxa"/>
            <w:tcBorders>
              <w:top w:val="dotted" w:sz="4" w:space="0" w:color="auto"/>
              <w:left w:val="dotted" w:sz="4" w:space="0" w:color="auto"/>
              <w:bottom w:val="dotted" w:sz="4" w:space="0" w:color="auto"/>
              <w:right w:val="dotted" w:sz="4" w:space="0" w:color="auto"/>
            </w:tcBorders>
            <w:vAlign w:val="center"/>
          </w:tcPr>
          <w:p w14:paraId="0DA7986B"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718EF146"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1" w:type="dxa"/>
            <w:tcBorders>
              <w:top w:val="dotted" w:sz="4" w:space="0" w:color="auto"/>
              <w:left w:val="dotted" w:sz="4" w:space="0" w:color="auto"/>
              <w:bottom w:val="dotted" w:sz="4" w:space="0" w:color="auto"/>
              <w:right w:val="dotted" w:sz="4" w:space="0" w:color="auto"/>
            </w:tcBorders>
            <w:vAlign w:val="center"/>
          </w:tcPr>
          <w:p w14:paraId="13CAF14F"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6B98264F"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1" w:type="dxa"/>
            <w:tcBorders>
              <w:top w:val="dotted" w:sz="4" w:space="0" w:color="auto"/>
              <w:left w:val="dotted" w:sz="4" w:space="0" w:color="auto"/>
              <w:bottom w:val="dotted" w:sz="4" w:space="0" w:color="auto"/>
              <w:right w:val="dotted" w:sz="4" w:space="0" w:color="auto"/>
            </w:tcBorders>
            <w:vAlign w:val="center"/>
          </w:tcPr>
          <w:p w14:paraId="470290E5"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487D861F"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1" w:type="dxa"/>
            <w:tcBorders>
              <w:top w:val="dotted" w:sz="4" w:space="0" w:color="auto"/>
              <w:left w:val="dotted" w:sz="4" w:space="0" w:color="auto"/>
              <w:bottom w:val="dotted" w:sz="4" w:space="0" w:color="auto"/>
              <w:right w:val="dotted" w:sz="4" w:space="0" w:color="auto"/>
            </w:tcBorders>
            <w:vAlign w:val="center"/>
          </w:tcPr>
          <w:p w14:paraId="128F2071"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17DC45FA"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1" w:type="dxa"/>
            <w:tcBorders>
              <w:top w:val="dotted" w:sz="4" w:space="0" w:color="auto"/>
              <w:left w:val="dotted" w:sz="4" w:space="0" w:color="auto"/>
              <w:bottom w:val="dotted" w:sz="4" w:space="0" w:color="auto"/>
              <w:right w:val="dotted" w:sz="4" w:space="0" w:color="auto"/>
            </w:tcBorders>
            <w:vAlign w:val="center"/>
          </w:tcPr>
          <w:p w14:paraId="787540C3"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45427AD7"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1" w:type="dxa"/>
            <w:tcBorders>
              <w:top w:val="dotted" w:sz="4" w:space="0" w:color="auto"/>
              <w:left w:val="dotted" w:sz="4" w:space="0" w:color="auto"/>
              <w:bottom w:val="dotted" w:sz="4" w:space="0" w:color="auto"/>
              <w:right w:val="dotted" w:sz="4" w:space="0" w:color="auto"/>
            </w:tcBorders>
            <w:vAlign w:val="center"/>
          </w:tcPr>
          <w:p w14:paraId="226F69A4"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1" w:type="dxa"/>
            <w:tcBorders>
              <w:top w:val="dotted" w:sz="4" w:space="0" w:color="auto"/>
              <w:left w:val="dotted" w:sz="4" w:space="0" w:color="auto"/>
              <w:bottom w:val="dotted" w:sz="4" w:space="0" w:color="auto"/>
              <w:right w:val="dotted" w:sz="4" w:space="0" w:color="auto"/>
            </w:tcBorders>
            <w:vAlign w:val="center"/>
          </w:tcPr>
          <w:p w14:paraId="273482C2"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24891F93"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1" w:type="dxa"/>
            <w:tcBorders>
              <w:top w:val="dotted" w:sz="4" w:space="0" w:color="auto"/>
              <w:left w:val="dotted" w:sz="4" w:space="0" w:color="auto"/>
              <w:bottom w:val="dotted" w:sz="4" w:space="0" w:color="auto"/>
              <w:right w:val="dotted" w:sz="4" w:space="0" w:color="auto"/>
            </w:tcBorders>
            <w:vAlign w:val="center"/>
          </w:tcPr>
          <w:p w14:paraId="3B8D0EBD"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2D7B3550"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1" w:type="dxa"/>
            <w:tcBorders>
              <w:top w:val="dotted" w:sz="4" w:space="0" w:color="auto"/>
              <w:left w:val="dotted" w:sz="4" w:space="0" w:color="auto"/>
              <w:bottom w:val="dotted" w:sz="4" w:space="0" w:color="auto"/>
              <w:right w:val="dotted" w:sz="4" w:space="0" w:color="auto"/>
            </w:tcBorders>
            <w:vAlign w:val="center"/>
          </w:tcPr>
          <w:p w14:paraId="6AB910EE" w14:textId="77777777" w:rsidR="00883652" w:rsidRPr="00990AA4" w:rsidRDefault="00883652" w:rsidP="00212C4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583" w:type="dxa"/>
            <w:tcBorders>
              <w:left w:val="nil"/>
              <w:right w:val="single" w:sz="4" w:space="0" w:color="auto"/>
            </w:tcBorders>
            <w:vAlign w:val="center"/>
          </w:tcPr>
          <w:p w14:paraId="58CB769E" w14:textId="77777777" w:rsidR="00883652" w:rsidRPr="00990AA4" w:rsidRDefault="00883652" w:rsidP="00212C4B">
            <w:pPr>
              <w:rPr>
                <w:rFonts w:ascii="Arial" w:hAnsi="Arial" w:cs="Arial"/>
              </w:rPr>
            </w:pPr>
          </w:p>
        </w:tc>
      </w:tr>
      <w:tr w:rsidR="00883652" w:rsidRPr="00990AA4" w14:paraId="31206B90" w14:textId="77777777" w:rsidTr="00BF31CC">
        <w:tblPrEx>
          <w:tblCellMar>
            <w:top w:w="0" w:type="dxa"/>
            <w:bottom w:w="0" w:type="dxa"/>
          </w:tblCellMar>
        </w:tblPrEx>
        <w:trPr>
          <w:cantSplit/>
          <w:trHeight w:val="205"/>
        </w:trPr>
        <w:tc>
          <w:tcPr>
            <w:tcW w:w="10706" w:type="dxa"/>
            <w:gridSpan w:val="31"/>
            <w:tcBorders>
              <w:top w:val="nil"/>
              <w:bottom w:val="single" w:sz="4" w:space="0" w:color="auto"/>
            </w:tcBorders>
            <w:vAlign w:val="bottom"/>
          </w:tcPr>
          <w:p w14:paraId="5B230841" w14:textId="77777777" w:rsidR="00883652" w:rsidRPr="00990AA4" w:rsidRDefault="00883652" w:rsidP="00212C4B">
            <w:pPr>
              <w:rPr>
                <w:rFonts w:ascii="Arial" w:hAnsi="Arial" w:cs="Arial"/>
                <w:sz w:val="8"/>
                <w:szCs w:val="8"/>
              </w:rPr>
            </w:pPr>
          </w:p>
        </w:tc>
        <w:tc>
          <w:tcPr>
            <w:tcW w:w="160" w:type="dxa"/>
            <w:tcBorders>
              <w:top w:val="nil"/>
              <w:bottom w:val="single" w:sz="4" w:space="0" w:color="auto"/>
            </w:tcBorders>
            <w:vAlign w:val="bottom"/>
          </w:tcPr>
          <w:p w14:paraId="6A0085F8" w14:textId="77777777" w:rsidR="00883652" w:rsidRPr="00990AA4" w:rsidRDefault="00883652" w:rsidP="00212C4B">
            <w:pPr>
              <w:rPr>
                <w:rFonts w:ascii="Arial" w:hAnsi="Arial" w:cs="Arial"/>
                <w:sz w:val="8"/>
                <w:szCs w:val="8"/>
              </w:rPr>
            </w:pPr>
          </w:p>
        </w:tc>
      </w:tr>
    </w:tbl>
    <w:p w14:paraId="43CB3F71" w14:textId="77777777" w:rsidR="00883652" w:rsidRPr="004069C4" w:rsidRDefault="00883652" w:rsidP="00883652">
      <w:pPr>
        <w:rPr>
          <w:vanish/>
        </w:rPr>
      </w:pPr>
    </w:p>
    <w:p w14:paraId="674D9A81" w14:textId="77777777" w:rsidR="00883652" w:rsidRPr="004069C4" w:rsidRDefault="00883652" w:rsidP="00883652">
      <w:pPr>
        <w:rPr>
          <w:vanish/>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CellMar>
          <w:left w:w="70" w:type="dxa"/>
          <w:right w:w="70" w:type="dxa"/>
        </w:tblCellMar>
        <w:tblLook w:val="0000" w:firstRow="0" w:lastRow="0" w:firstColumn="0" w:lastColumn="0" w:noHBand="0" w:noVBand="0"/>
      </w:tblPr>
      <w:tblGrid>
        <w:gridCol w:w="10490"/>
      </w:tblGrid>
      <w:tr w:rsidR="00883652" w:rsidRPr="0081677B" w14:paraId="0D03E042" w14:textId="77777777" w:rsidTr="00BF31CC">
        <w:tblPrEx>
          <w:tblCellMar>
            <w:top w:w="0" w:type="dxa"/>
            <w:bottom w:w="0" w:type="dxa"/>
          </w:tblCellMar>
        </w:tblPrEx>
        <w:trPr>
          <w:cantSplit/>
          <w:trHeight w:hRule="exact" w:val="352"/>
        </w:trPr>
        <w:tc>
          <w:tcPr>
            <w:tcW w:w="10490" w:type="dxa"/>
            <w:tcBorders>
              <w:bottom w:val="single" w:sz="4" w:space="0" w:color="auto"/>
            </w:tcBorders>
            <w:shd w:val="clear" w:color="auto" w:fill="000000"/>
            <w:vAlign w:val="center"/>
          </w:tcPr>
          <w:p w14:paraId="272D3981" w14:textId="77777777" w:rsidR="00883652" w:rsidRPr="0081677B" w:rsidRDefault="00883652" w:rsidP="00212C4B">
            <w:pPr>
              <w:rPr>
                <w:rFonts w:ascii="Arial" w:hAnsi="Arial" w:cs="Arial"/>
                <w:b/>
                <w:color w:val="FFFFFF"/>
                <w:sz w:val="22"/>
                <w:szCs w:val="22"/>
                <w:lang w:val="de-DE"/>
              </w:rPr>
            </w:pPr>
            <w:r w:rsidRPr="0081677B">
              <w:rPr>
                <w:rFonts w:ascii="Arial" w:hAnsi="Arial" w:cs="Arial"/>
                <w:lang w:val="de-DE"/>
              </w:rPr>
              <w:br w:type="page"/>
            </w:r>
            <w:r>
              <w:rPr>
                <w:rFonts w:ascii="Arial" w:hAnsi="Arial" w:cs="Arial"/>
                <w:b/>
                <w:color w:val="FFFFFF"/>
                <w:sz w:val="22"/>
                <w:szCs w:val="22"/>
                <w:highlight w:val="black"/>
                <w:lang w:val="de-DE"/>
              </w:rPr>
              <w:t>D</w:t>
            </w:r>
            <w:r w:rsidRPr="0081677B">
              <w:rPr>
                <w:rFonts w:ascii="Arial" w:hAnsi="Arial" w:cs="Arial"/>
                <w:b/>
                <w:color w:val="FFFFFF"/>
                <w:sz w:val="22"/>
                <w:szCs w:val="22"/>
                <w:highlight w:val="black"/>
                <w:lang w:val="de-DE"/>
              </w:rPr>
              <w:t>. Vorhaben</w:t>
            </w:r>
            <w:r w:rsidRPr="0081677B">
              <w:rPr>
                <w:rFonts w:ascii="Arial" w:hAnsi="Arial" w:cs="Arial"/>
                <w:b/>
                <w:color w:val="FFFFFF"/>
                <w:sz w:val="22"/>
                <w:szCs w:val="22"/>
                <w:lang w:val="de-DE"/>
              </w:rPr>
              <w:t xml:space="preserve"> / </w:t>
            </w:r>
            <w:proofErr w:type="spellStart"/>
            <w:r w:rsidRPr="0081677B">
              <w:rPr>
                <w:rFonts w:ascii="Arial" w:hAnsi="Arial" w:cs="Arial"/>
                <w:b/>
                <w:sz w:val="22"/>
                <w:szCs w:val="22"/>
                <w:lang w:val="de-DE"/>
              </w:rPr>
              <w:t>Oggetto</w:t>
            </w:r>
            <w:proofErr w:type="spellEnd"/>
          </w:p>
        </w:tc>
      </w:tr>
      <w:tr w:rsidR="00883652" w:rsidRPr="00A32853" w14:paraId="480DBBC6" w14:textId="77777777" w:rsidTr="00BF31CC">
        <w:tblPrEx>
          <w:shd w:val="clear" w:color="auto" w:fill="auto"/>
          <w:tblCellMar>
            <w:top w:w="0" w:type="dxa"/>
            <w:left w:w="108" w:type="dxa"/>
            <w:bottom w:w="0" w:type="dxa"/>
            <w:right w:w="108" w:type="dxa"/>
          </w:tblCellMar>
          <w:tblLook w:val="01E0" w:firstRow="1" w:lastRow="1" w:firstColumn="1" w:lastColumn="1" w:noHBand="0" w:noVBand="0"/>
        </w:tblPrEx>
        <w:trPr>
          <w:trHeight w:val="729"/>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68BF0802" w14:textId="77777777" w:rsidR="00883652" w:rsidRPr="00A0440E" w:rsidRDefault="00883652" w:rsidP="00212C4B">
            <w:pPr>
              <w:spacing w:before="120" w:after="120"/>
              <w:jc w:val="both"/>
              <w:rPr>
                <w:rFonts w:ascii="Arial" w:hAnsi="Arial" w:cs="Arial"/>
                <w:bCs/>
                <w:sz w:val="22"/>
                <w:szCs w:val="22"/>
              </w:rPr>
            </w:pPr>
            <w:r w:rsidRPr="009035AB">
              <w:rPr>
                <w:rFonts w:ascii="Arial" w:hAnsi="Arial" w:cs="Arial"/>
                <w:bCs/>
                <w:sz w:val="22"/>
                <w:szCs w:val="22"/>
                <w:lang w:val="de-DE"/>
              </w:rPr>
              <w:t xml:space="preserve">Es wird ein Antrag auf Beihilfe gestellt für im Sinne </w:t>
            </w:r>
            <w:r w:rsidRPr="00C504B9">
              <w:rPr>
                <w:rFonts w:ascii="Arial" w:hAnsi="Arial" w:cs="Arial"/>
                <w:bCs/>
                <w:sz w:val="22"/>
                <w:szCs w:val="22"/>
                <w:lang w:val="de-DE"/>
              </w:rPr>
              <w:t xml:space="preserve">der Verordnung (EU) Nr. 2021/1060 Art. 34, Abs.1, Buchst. </w:t>
            </w:r>
            <w:r>
              <w:rPr>
                <w:rFonts w:ascii="Arial" w:hAnsi="Arial" w:cs="Arial"/>
                <w:bCs/>
                <w:sz w:val="22"/>
                <w:szCs w:val="22"/>
                <w:lang w:val="de-DE"/>
              </w:rPr>
              <w:t>c</w:t>
            </w:r>
            <w:r w:rsidRPr="00C504B9">
              <w:rPr>
                <w:rFonts w:ascii="Arial" w:hAnsi="Arial" w:cs="Arial"/>
                <w:bCs/>
                <w:sz w:val="22"/>
                <w:szCs w:val="22"/>
                <w:lang w:val="de-DE"/>
              </w:rPr>
              <w:t>) vom 24. Juni 2021 – Intervention SRG0</w:t>
            </w:r>
            <w:r>
              <w:rPr>
                <w:rFonts w:ascii="Arial" w:hAnsi="Arial" w:cs="Arial"/>
                <w:bCs/>
                <w:sz w:val="22"/>
                <w:szCs w:val="22"/>
                <w:lang w:val="de-DE"/>
              </w:rPr>
              <w:t>6 – Unterintervention B</w:t>
            </w:r>
            <w:r w:rsidRPr="00A61670">
              <w:rPr>
                <w:rFonts w:ascii="Arial" w:hAnsi="Arial" w:cs="Arial"/>
                <w:bCs/>
                <w:sz w:val="22"/>
                <w:szCs w:val="22"/>
                <w:lang w:val="de-DE"/>
              </w:rPr>
              <w:t xml:space="preserve"> </w:t>
            </w:r>
            <w:r w:rsidRPr="004017F7">
              <w:rPr>
                <w:rFonts w:ascii="Arial" w:hAnsi="Arial" w:cs="Arial"/>
                <w:bCs/>
                <w:sz w:val="22"/>
                <w:szCs w:val="22"/>
                <w:lang w:val="de-DE"/>
              </w:rPr>
              <w:t>und</w:t>
            </w:r>
            <w:r>
              <w:rPr>
                <w:rFonts w:ascii="Arial" w:hAnsi="Arial" w:cs="Arial"/>
                <w:bCs/>
                <w:sz w:val="22"/>
                <w:szCs w:val="22"/>
                <w:lang w:val="de-DE"/>
              </w:rPr>
              <w:t xml:space="preserve"> diesbezüglicher gültiger europä</w:t>
            </w:r>
            <w:r w:rsidRPr="004017F7">
              <w:rPr>
                <w:rFonts w:ascii="Arial" w:hAnsi="Arial" w:cs="Arial"/>
                <w:bCs/>
                <w:sz w:val="22"/>
                <w:szCs w:val="22"/>
                <w:lang w:val="de-DE"/>
              </w:rPr>
              <w:t xml:space="preserve">ischer, staatlicher und </w:t>
            </w:r>
            <w:r>
              <w:rPr>
                <w:rFonts w:ascii="Arial" w:hAnsi="Arial" w:cs="Arial"/>
                <w:bCs/>
                <w:sz w:val="22"/>
                <w:szCs w:val="22"/>
                <w:lang w:val="de-DE"/>
              </w:rPr>
              <w:t>lokaler</w:t>
            </w:r>
            <w:r w:rsidRPr="004017F7">
              <w:rPr>
                <w:rFonts w:ascii="Arial" w:hAnsi="Arial" w:cs="Arial"/>
                <w:bCs/>
                <w:sz w:val="22"/>
                <w:szCs w:val="22"/>
                <w:lang w:val="de-DE"/>
              </w:rPr>
              <w:t xml:space="preserve"> Durchführungsbestimmungen und es wird um Zulassung zur Finanzierung laut </w:t>
            </w:r>
            <w:r w:rsidRPr="00732AEB">
              <w:rPr>
                <w:rFonts w:ascii="Arial" w:hAnsi="Arial" w:cs="Arial"/>
                <w:bCs/>
                <w:sz w:val="22"/>
                <w:szCs w:val="22"/>
                <w:lang w:val="de-DE"/>
              </w:rPr>
              <w:t>nationalem</w:t>
            </w:r>
            <w:r>
              <w:rPr>
                <w:rFonts w:ascii="Arial" w:hAnsi="Arial" w:cs="Arial"/>
                <w:bCs/>
                <w:sz w:val="22"/>
                <w:szCs w:val="22"/>
                <w:lang w:val="de-DE"/>
              </w:rPr>
              <w:t xml:space="preserve"> GAP-Strategieplan 2023-2027</w:t>
            </w:r>
            <w:r w:rsidRPr="004017F7">
              <w:rPr>
                <w:rFonts w:ascii="Arial" w:hAnsi="Arial" w:cs="Arial"/>
                <w:bCs/>
                <w:sz w:val="22"/>
                <w:szCs w:val="22"/>
                <w:lang w:val="de-DE"/>
              </w:rPr>
              <w:t xml:space="preserve">, genehmigt von der Europäischen Kommission mit Entscheidung </w:t>
            </w:r>
            <w:r w:rsidRPr="00C504B9">
              <w:rPr>
                <w:rFonts w:ascii="Arial" w:hAnsi="Arial" w:cs="Arial"/>
                <w:bCs/>
                <w:sz w:val="22"/>
                <w:szCs w:val="22"/>
                <w:lang w:val="de-DE"/>
              </w:rPr>
              <w:t xml:space="preserve">Nr. </w:t>
            </w:r>
            <w:r w:rsidRPr="00A0440E">
              <w:rPr>
                <w:rFonts w:ascii="Arial" w:hAnsi="Arial" w:cs="Arial"/>
                <w:bCs/>
                <w:sz w:val="22"/>
                <w:szCs w:val="22"/>
              </w:rPr>
              <w:t xml:space="preserve">C(2022)8645 </w:t>
            </w:r>
            <w:proofErr w:type="spellStart"/>
            <w:r w:rsidRPr="00A0440E">
              <w:rPr>
                <w:rFonts w:ascii="Arial" w:hAnsi="Arial" w:cs="Arial"/>
                <w:bCs/>
                <w:sz w:val="22"/>
                <w:szCs w:val="22"/>
              </w:rPr>
              <w:t>final</w:t>
            </w:r>
            <w:proofErr w:type="spellEnd"/>
            <w:r w:rsidRPr="00A0440E">
              <w:rPr>
                <w:rFonts w:ascii="Arial" w:hAnsi="Arial" w:cs="Arial"/>
                <w:bCs/>
                <w:sz w:val="22"/>
                <w:szCs w:val="22"/>
              </w:rPr>
              <w:t xml:space="preserve"> </w:t>
            </w:r>
            <w:proofErr w:type="spellStart"/>
            <w:r w:rsidRPr="00A0440E">
              <w:rPr>
                <w:rFonts w:ascii="Arial" w:hAnsi="Arial" w:cs="Arial"/>
                <w:bCs/>
                <w:sz w:val="22"/>
                <w:szCs w:val="22"/>
              </w:rPr>
              <w:t>vom</w:t>
            </w:r>
            <w:proofErr w:type="spellEnd"/>
            <w:r w:rsidRPr="00A0440E">
              <w:rPr>
                <w:rFonts w:ascii="Arial" w:hAnsi="Arial" w:cs="Arial"/>
                <w:bCs/>
                <w:sz w:val="22"/>
                <w:szCs w:val="22"/>
              </w:rPr>
              <w:t xml:space="preserve"> 2. </w:t>
            </w:r>
            <w:proofErr w:type="spellStart"/>
            <w:r w:rsidRPr="00A0440E">
              <w:rPr>
                <w:rFonts w:ascii="Arial" w:hAnsi="Arial" w:cs="Arial"/>
                <w:bCs/>
                <w:sz w:val="22"/>
                <w:szCs w:val="22"/>
              </w:rPr>
              <w:t>Dezember</w:t>
            </w:r>
            <w:proofErr w:type="spellEnd"/>
            <w:r w:rsidRPr="00A0440E">
              <w:rPr>
                <w:rFonts w:ascii="Arial" w:hAnsi="Arial" w:cs="Arial"/>
                <w:bCs/>
                <w:sz w:val="22"/>
                <w:szCs w:val="22"/>
              </w:rPr>
              <w:t xml:space="preserve"> 2022, </w:t>
            </w:r>
            <w:proofErr w:type="spellStart"/>
            <w:r w:rsidRPr="00A0440E">
              <w:rPr>
                <w:rFonts w:ascii="Arial" w:hAnsi="Arial" w:cs="Arial"/>
                <w:bCs/>
                <w:sz w:val="22"/>
                <w:szCs w:val="22"/>
              </w:rPr>
              <w:t>angesucht</w:t>
            </w:r>
            <w:proofErr w:type="spellEnd"/>
            <w:r w:rsidRPr="00A0440E">
              <w:rPr>
                <w:rFonts w:ascii="Arial" w:hAnsi="Arial" w:cs="Arial"/>
                <w:bCs/>
                <w:sz w:val="22"/>
                <w:szCs w:val="22"/>
              </w:rPr>
              <w:t>.</w:t>
            </w:r>
          </w:p>
          <w:p w14:paraId="03A3323C" w14:textId="77777777" w:rsidR="00883652" w:rsidRPr="00A0440E" w:rsidRDefault="00883652" w:rsidP="00212C4B">
            <w:pPr>
              <w:spacing w:before="120" w:after="120"/>
              <w:jc w:val="both"/>
              <w:rPr>
                <w:rFonts w:ascii="Arial" w:hAnsi="Arial" w:cs="Arial"/>
                <w:bCs/>
                <w:sz w:val="22"/>
                <w:szCs w:val="22"/>
              </w:rPr>
            </w:pPr>
            <w:r w:rsidRPr="00A0440E">
              <w:rPr>
                <w:rFonts w:ascii="Arial" w:hAnsi="Arial" w:cs="Arial"/>
                <w:bCs/>
                <w:sz w:val="22"/>
                <w:szCs w:val="22"/>
              </w:rPr>
              <w:t>.</w:t>
            </w:r>
          </w:p>
          <w:p w14:paraId="26CAE4CA" w14:textId="77777777" w:rsidR="00883652" w:rsidRDefault="00883652" w:rsidP="00212C4B">
            <w:pPr>
              <w:spacing w:before="120" w:after="120"/>
              <w:jc w:val="both"/>
              <w:rPr>
                <w:rFonts w:ascii="Arial" w:hAnsi="Arial" w:cs="Arial"/>
                <w:sz w:val="22"/>
                <w:szCs w:val="22"/>
              </w:rPr>
            </w:pPr>
            <w:r w:rsidRPr="009035AB">
              <w:rPr>
                <w:rFonts w:ascii="Arial" w:hAnsi="Arial" w:cs="Arial"/>
                <w:bCs/>
                <w:sz w:val="22"/>
                <w:szCs w:val="22"/>
              </w:rPr>
              <w:t xml:space="preserve">Viene presentata una domanda di aiuto ai sensi </w:t>
            </w:r>
            <w:r>
              <w:rPr>
                <w:rFonts w:ascii="Arial" w:hAnsi="Arial" w:cs="Arial"/>
                <w:bCs/>
                <w:sz w:val="22"/>
                <w:szCs w:val="22"/>
              </w:rPr>
              <w:t xml:space="preserve">del Reg. </w:t>
            </w:r>
            <w:r w:rsidRPr="00117C7B">
              <w:rPr>
                <w:rFonts w:cs="Arial"/>
                <w:bCs/>
                <w:sz w:val="22"/>
                <w:szCs w:val="22"/>
              </w:rPr>
              <w:t>(</w:t>
            </w:r>
            <w:r w:rsidRPr="00C504B9">
              <w:rPr>
                <w:rFonts w:ascii="Arial" w:hAnsi="Arial" w:cs="Arial"/>
                <w:bCs/>
                <w:sz w:val="22"/>
                <w:szCs w:val="22"/>
              </w:rPr>
              <w:t xml:space="preserve">UE) n. 2021/1060 – art. 34, paragrafo 1, lettera </w:t>
            </w:r>
            <w:r>
              <w:rPr>
                <w:rFonts w:ascii="Arial" w:hAnsi="Arial" w:cs="Arial"/>
                <w:bCs/>
                <w:sz w:val="22"/>
                <w:szCs w:val="22"/>
              </w:rPr>
              <w:t>c</w:t>
            </w:r>
            <w:r w:rsidRPr="00C504B9">
              <w:rPr>
                <w:rFonts w:ascii="Arial" w:hAnsi="Arial" w:cs="Arial"/>
                <w:bCs/>
                <w:sz w:val="22"/>
                <w:szCs w:val="22"/>
              </w:rPr>
              <w:t>)</w:t>
            </w:r>
            <w:r>
              <w:rPr>
                <w:rFonts w:ascii="Arial" w:hAnsi="Arial" w:cs="Arial"/>
                <w:bCs/>
                <w:sz w:val="22"/>
                <w:szCs w:val="22"/>
              </w:rPr>
              <w:t xml:space="preserve"> del 24 giugno 2021</w:t>
            </w:r>
            <w:r w:rsidRPr="00C504B9">
              <w:rPr>
                <w:rFonts w:ascii="Arial" w:hAnsi="Arial" w:cs="Arial"/>
                <w:bCs/>
                <w:sz w:val="22"/>
                <w:szCs w:val="22"/>
              </w:rPr>
              <w:t xml:space="preserve"> – intervento SRG0</w:t>
            </w:r>
            <w:r>
              <w:rPr>
                <w:rFonts w:ascii="Arial" w:hAnsi="Arial" w:cs="Arial"/>
                <w:bCs/>
                <w:sz w:val="22"/>
                <w:szCs w:val="22"/>
              </w:rPr>
              <w:t xml:space="preserve">6 – </w:t>
            </w:r>
            <w:proofErr w:type="spellStart"/>
            <w:r>
              <w:rPr>
                <w:rFonts w:ascii="Arial" w:hAnsi="Arial" w:cs="Arial"/>
                <w:bCs/>
                <w:sz w:val="22"/>
                <w:szCs w:val="22"/>
              </w:rPr>
              <w:t>Sottointervento</w:t>
            </w:r>
            <w:proofErr w:type="spellEnd"/>
            <w:r>
              <w:rPr>
                <w:rFonts w:ascii="Arial" w:hAnsi="Arial" w:cs="Arial"/>
                <w:bCs/>
                <w:sz w:val="22"/>
                <w:szCs w:val="22"/>
              </w:rPr>
              <w:t xml:space="preserve"> B</w:t>
            </w:r>
            <w:r w:rsidRPr="009035AB">
              <w:rPr>
                <w:rFonts w:ascii="Arial" w:hAnsi="Arial" w:cs="Arial"/>
                <w:bCs/>
                <w:sz w:val="22"/>
                <w:szCs w:val="22"/>
              </w:rPr>
              <w:t xml:space="preserve"> e le relative disposizioni </w:t>
            </w:r>
            <w:r w:rsidRPr="004017F7">
              <w:rPr>
                <w:rFonts w:ascii="Arial" w:hAnsi="Arial" w:cs="Arial"/>
                <w:bCs/>
                <w:sz w:val="22"/>
                <w:szCs w:val="22"/>
              </w:rPr>
              <w:t xml:space="preserve">attuative europee, nazionali e </w:t>
            </w:r>
            <w:r>
              <w:rPr>
                <w:rFonts w:ascii="Arial" w:hAnsi="Arial" w:cs="Arial"/>
                <w:bCs/>
                <w:sz w:val="22"/>
                <w:szCs w:val="22"/>
              </w:rPr>
              <w:t>locali</w:t>
            </w:r>
            <w:r w:rsidRPr="004017F7">
              <w:rPr>
                <w:rFonts w:ascii="Arial" w:hAnsi="Arial" w:cs="Arial"/>
                <w:bCs/>
                <w:sz w:val="22"/>
                <w:szCs w:val="22"/>
              </w:rPr>
              <w:t xml:space="preserve"> vigenti </w:t>
            </w:r>
            <w:r w:rsidRPr="00C504B9">
              <w:rPr>
                <w:rFonts w:ascii="Arial" w:hAnsi="Arial" w:cs="Arial"/>
                <w:bCs/>
                <w:sz w:val="22"/>
                <w:szCs w:val="22"/>
              </w:rPr>
              <w:t>e viene chiesto</w:t>
            </w:r>
            <w:r w:rsidRPr="004017F7">
              <w:rPr>
                <w:rFonts w:ascii="Arial" w:hAnsi="Arial" w:cs="Arial"/>
                <w:sz w:val="22"/>
                <w:szCs w:val="22"/>
              </w:rPr>
              <w:t xml:space="preserve"> di essere ammesso a finanziamento ai sensi del </w:t>
            </w:r>
            <w:r>
              <w:rPr>
                <w:rFonts w:ascii="Arial" w:hAnsi="Arial" w:cs="Arial"/>
                <w:sz w:val="22"/>
                <w:szCs w:val="22"/>
              </w:rPr>
              <w:t>Piano strategico nazionale della PAC</w:t>
            </w:r>
            <w:r w:rsidRPr="004017F7">
              <w:rPr>
                <w:rFonts w:ascii="Arial" w:hAnsi="Arial" w:cs="Arial"/>
                <w:sz w:val="22"/>
                <w:szCs w:val="22"/>
              </w:rPr>
              <w:t xml:space="preserve"> </w:t>
            </w:r>
            <w:r>
              <w:rPr>
                <w:rFonts w:ascii="Arial" w:hAnsi="Arial" w:cs="Arial"/>
                <w:sz w:val="22"/>
                <w:szCs w:val="22"/>
              </w:rPr>
              <w:t xml:space="preserve">2023-2027 </w:t>
            </w:r>
            <w:r w:rsidRPr="004017F7">
              <w:rPr>
                <w:rFonts w:ascii="Arial" w:hAnsi="Arial" w:cs="Arial"/>
                <w:sz w:val="22"/>
                <w:szCs w:val="22"/>
              </w:rPr>
              <w:t xml:space="preserve">approvato dalla Commissione Europea con decisione C </w:t>
            </w:r>
            <w:r w:rsidRPr="00C504B9">
              <w:rPr>
                <w:rFonts w:ascii="Arial" w:hAnsi="Arial" w:cs="Arial"/>
                <w:sz w:val="22"/>
                <w:szCs w:val="22"/>
              </w:rPr>
              <w:t xml:space="preserve">(2022)8645 </w:t>
            </w:r>
            <w:proofErr w:type="spellStart"/>
            <w:r w:rsidRPr="00C504B9">
              <w:rPr>
                <w:rFonts w:ascii="Arial" w:hAnsi="Arial" w:cs="Arial"/>
                <w:sz w:val="22"/>
                <w:szCs w:val="22"/>
              </w:rPr>
              <w:t>final</w:t>
            </w:r>
            <w:proofErr w:type="spellEnd"/>
            <w:r w:rsidRPr="00C504B9">
              <w:rPr>
                <w:rFonts w:ascii="Arial" w:hAnsi="Arial" w:cs="Arial"/>
                <w:sz w:val="22"/>
                <w:szCs w:val="22"/>
              </w:rPr>
              <w:t xml:space="preserve"> del 2 dicembre 2022.</w:t>
            </w:r>
          </w:p>
          <w:p w14:paraId="50B7EDAD" w14:textId="77777777" w:rsidR="00883652" w:rsidRPr="002C12A6" w:rsidRDefault="00883652" w:rsidP="00212C4B">
            <w:pPr>
              <w:spacing w:before="120" w:after="120"/>
              <w:jc w:val="both"/>
              <w:rPr>
                <w:rFonts w:ascii="Arial" w:hAnsi="Arial" w:cs="Arial"/>
                <w:b/>
                <w:bCs/>
                <w:lang w:val="de-DE"/>
              </w:rPr>
            </w:pPr>
            <w:r w:rsidRPr="002C12A6">
              <w:rPr>
                <w:rFonts w:ascii="Arial" w:hAnsi="Arial" w:cs="Arial"/>
                <w:lang w:val="de-DE"/>
              </w:rPr>
              <w:lastRenderedPageBreak/>
              <w:t xml:space="preserve">Projekttitel: </w:t>
            </w:r>
            <w:r w:rsidRPr="002C12A6">
              <w:rPr>
                <w:rFonts w:ascii="Arial" w:hAnsi="Arial" w:cs="Arial"/>
                <w:b/>
                <w:bCs/>
                <w:lang w:val="de-DE"/>
              </w:rPr>
              <w:t>Unterstützung der Kosten für Animation und Verwaltung der lokalen Entwicklungsstrategien</w:t>
            </w:r>
          </w:p>
          <w:p w14:paraId="3B25ECF3" w14:textId="77777777" w:rsidR="00883652" w:rsidRPr="002C12A6" w:rsidRDefault="00883652" w:rsidP="00212C4B">
            <w:pPr>
              <w:spacing w:before="120" w:after="120"/>
              <w:jc w:val="both"/>
              <w:rPr>
                <w:rFonts w:ascii="Arial" w:hAnsi="Arial" w:cs="Arial"/>
              </w:rPr>
            </w:pPr>
            <w:proofErr w:type="spellStart"/>
            <w:r w:rsidRPr="002C12A6">
              <w:rPr>
                <w:rFonts w:ascii="Arial" w:hAnsi="Arial" w:cs="Arial"/>
              </w:rPr>
              <w:t>Jahr</w:t>
            </w:r>
            <w:proofErr w:type="spellEnd"/>
            <w:r w:rsidRPr="002C12A6">
              <w:rPr>
                <w:rFonts w:ascii="Arial" w:hAnsi="Arial" w:cs="Arial"/>
              </w:rPr>
              <w:t>___________</w:t>
            </w:r>
          </w:p>
          <w:p w14:paraId="38FFFDB8" w14:textId="77777777" w:rsidR="00883652" w:rsidRPr="002C12A6" w:rsidRDefault="00883652" w:rsidP="00212C4B">
            <w:pPr>
              <w:spacing w:before="120" w:after="120"/>
              <w:jc w:val="both"/>
              <w:rPr>
                <w:rFonts w:ascii="Arial" w:hAnsi="Arial" w:cs="Arial"/>
                <w:b/>
                <w:bCs/>
              </w:rPr>
            </w:pPr>
            <w:r w:rsidRPr="002C12A6">
              <w:rPr>
                <w:rFonts w:ascii="Arial" w:hAnsi="Arial" w:cs="Arial"/>
              </w:rPr>
              <w:t xml:space="preserve">Titolo del progetto: </w:t>
            </w:r>
            <w:r w:rsidRPr="002C12A6">
              <w:rPr>
                <w:rFonts w:ascii="Arial" w:hAnsi="Arial" w:cs="Arial"/>
                <w:b/>
                <w:bCs/>
              </w:rPr>
              <w:t>Sostegno per i costi di animazione e gestione della Strategie di Sviluppo Locale</w:t>
            </w:r>
          </w:p>
          <w:p w14:paraId="4FB554B5" w14:textId="77777777" w:rsidR="00883652" w:rsidRPr="002C12A6" w:rsidRDefault="00883652" w:rsidP="00212C4B">
            <w:pPr>
              <w:spacing w:before="120" w:after="120"/>
              <w:jc w:val="both"/>
              <w:rPr>
                <w:rFonts w:ascii="Arial" w:hAnsi="Arial" w:cs="Arial"/>
                <w:lang w:val="de-DE"/>
              </w:rPr>
            </w:pPr>
            <w:r w:rsidRPr="002C12A6">
              <w:rPr>
                <w:rFonts w:ascii="Arial" w:hAnsi="Arial" w:cs="Arial"/>
                <w:lang w:val="de-DE"/>
              </w:rPr>
              <w:t>Anno _________</w:t>
            </w:r>
          </w:p>
          <w:p w14:paraId="7A7F8DED" w14:textId="77777777" w:rsidR="00883652" w:rsidRPr="002C12A6" w:rsidRDefault="00883652" w:rsidP="00212C4B">
            <w:pPr>
              <w:spacing w:before="120" w:after="120"/>
              <w:jc w:val="both"/>
              <w:rPr>
                <w:rFonts w:ascii="Arial" w:hAnsi="Arial" w:cs="Arial"/>
                <w:lang w:val="de-DE"/>
              </w:rPr>
            </w:pPr>
          </w:p>
          <w:p w14:paraId="0A74A5B3" w14:textId="77777777" w:rsidR="00883652" w:rsidRPr="002C12A6" w:rsidRDefault="00883652" w:rsidP="00212C4B">
            <w:pPr>
              <w:spacing w:before="120" w:after="120"/>
              <w:jc w:val="both"/>
              <w:rPr>
                <w:rFonts w:ascii="Arial" w:hAnsi="Arial" w:cs="Arial"/>
                <w:lang w:val="de-DE"/>
              </w:rPr>
            </w:pPr>
            <w:r w:rsidRPr="002C12A6">
              <w:rPr>
                <w:rFonts w:ascii="Arial" w:hAnsi="Arial" w:cs="Arial"/>
                <w:lang w:val="de-DE"/>
              </w:rPr>
              <w:t xml:space="preserve">Der Gesamtbetrag, für welchen um einen Beitrag angesucht wird, beträgt: </w:t>
            </w:r>
          </w:p>
          <w:p w14:paraId="38058D62" w14:textId="77777777" w:rsidR="00883652" w:rsidRPr="00A32853" w:rsidRDefault="00883652" w:rsidP="00212C4B">
            <w:pPr>
              <w:spacing w:before="120" w:after="120"/>
              <w:jc w:val="both"/>
              <w:rPr>
                <w:rFonts w:ascii="Arial" w:hAnsi="Arial" w:cs="Arial"/>
                <w:b/>
                <w:bCs/>
                <w:sz w:val="22"/>
                <w:szCs w:val="22"/>
              </w:rPr>
            </w:pPr>
            <w:r w:rsidRPr="002C12A6">
              <w:rPr>
                <w:rFonts w:ascii="Arial" w:hAnsi="Arial" w:cs="Arial"/>
              </w:rPr>
              <w:t>L'importo totale per cui si chiede il contributo è di €: _____________________________</w:t>
            </w:r>
          </w:p>
        </w:tc>
      </w:tr>
    </w:tbl>
    <w:p w14:paraId="51E9663B" w14:textId="77777777" w:rsidR="00883652" w:rsidRPr="00A32853" w:rsidRDefault="00883652" w:rsidP="00883652">
      <w:pPr>
        <w:rPr>
          <w:rFonts w:ascii="Arial" w:hAnsi="Arial" w:cs="Arial"/>
          <w:sz w:val="14"/>
          <w:szCs w:val="14"/>
        </w:rPr>
      </w:pPr>
    </w:p>
    <w:p w14:paraId="0203D455" w14:textId="77777777" w:rsidR="00883652" w:rsidRPr="00A32853" w:rsidRDefault="00883652" w:rsidP="00883652">
      <w:pPr>
        <w:rPr>
          <w:rFonts w:ascii="Arial" w:hAnsi="Arial" w:cs="Arial"/>
          <w:sz w:val="8"/>
          <w:szCs w:val="8"/>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5103"/>
      </w:tblGrid>
      <w:tr w:rsidR="00883652" w:rsidRPr="00990AA4" w14:paraId="4D80A41D" w14:textId="77777777" w:rsidTr="00BF31CC">
        <w:tblPrEx>
          <w:tblCellMar>
            <w:top w:w="0" w:type="dxa"/>
            <w:bottom w:w="0" w:type="dxa"/>
          </w:tblCellMar>
        </w:tblPrEx>
        <w:trPr>
          <w:cantSplit/>
          <w:trHeight w:hRule="exact" w:val="397"/>
        </w:trPr>
        <w:tc>
          <w:tcPr>
            <w:tcW w:w="104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67F56DC2" w14:textId="77777777" w:rsidR="00883652" w:rsidRPr="00990AA4" w:rsidRDefault="00883652" w:rsidP="00212C4B">
            <w:pPr>
              <w:ind w:left="110"/>
              <w:rPr>
                <w:rFonts w:ascii="Arial" w:hAnsi="Arial" w:cs="Arial"/>
                <w:b/>
                <w:sz w:val="22"/>
                <w:szCs w:val="22"/>
              </w:rPr>
            </w:pPr>
            <w:r>
              <w:rPr>
                <w:rFonts w:ascii="Arial" w:hAnsi="Arial" w:cs="Arial"/>
                <w:b/>
                <w:sz w:val="22"/>
                <w:szCs w:val="22"/>
              </w:rPr>
              <w:t>E</w:t>
            </w:r>
            <w:r w:rsidRPr="00990AA4">
              <w:rPr>
                <w:rFonts w:ascii="Arial" w:hAnsi="Arial" w:cs="Arial"/>
                <w:b/>
                <w:sz w:val="22"/>
                <w:szCs w:val="22"/>
              </w:rPr>
              <w:t xml:space="preserve">. </w:t>
            </w:r>
            <w:proofErr w:type="spellStart"/>
            <w:r w:rsidRPr="00990AA4">
              <w:rPr>
                <w:rFonts w:ascii="Arial" w:hAnsi="Arial" w:cs="Arial"/>
                <w:b/>
                <w:sz w:val="22"/>
                <w:szCs w:val="22"/>
              </w:rPr>
              <w:t>Andere</w:t>
            </w:r>
            <w:proofErr w:type="spellEnd"/>
            <w:r w:rsidRPr="00990AA4">
              <w:rPr>
                <w:rFonts w:ascii="Arial" w:hAnsi="Arial" w:cs="Arial"/>
                <w:b/>
                <w:sz w:val="22"/>
                <w:szCs w:val="22"/>
              </w:rPr>
              <w:t xml:space="preserve"> </w:t>
            </w:r>
            <w:proofErr w:type="spellStart"/>
            <w:r w:rsidRPr="00990AA4">
              <w:rPr>
                <w:rFonts w:ascii="Arial" w:hAnsi="Arial" w:cs="Arial"/>
                <w:b/>
                <w:sz w:val="22"/>
                <w:szCs w:val="22"/>
              </w:rPr>
              <w:t>Angaben</w:t>
            </w:r>
            <w:proofErr w:type="spellEnd"/>
            <w:r w:rsidRPr="00990AA4">
              <w:rPr>
                <w:rFonts w:ascii="Arial" w:hAnsi="Arial" w:cs="Arial"/>
                <w:b/>
                <w:sz w:val="22"/>
                <w:szCs w:val="22"/>
              </w:rPr>
              <w:t xml:space="preserve"> und </w:t>
            </w:r>
            <w:proofErr w:type="spellStart"/>
            <w:r w:rsidRPr="00990AA4">
              <w:rPr>
                <w:rFonts w:ascii="Arial" w:hAnsi="Arial" w:cs="Arial"/>
                <w:b/>
                <w:sz w:val="22"/>
                <w:szCs w:val="22"/>
              </w:rPr>
              <w:t>Erklärungen</w:t>
            </w:r>
            <w:proofErr w:type="spellEnd"/>
            <w:r w:rsidRPr="00990AA4">
              <w:rPr>
                <w:rFonts w:ascii="Arial" w:hAnsi="Arial" w:cs="Arial"/>
                <w:b/>
                <w:sz w:val="22"/>
                <w:szCs w:val="22"/>
              </w:rPr>
              <w:t xml:space="preserve"> / Altre indicazioni e dichiarazioni</w:t>
            </w:r>
          </w:p>
        </w:tc>
      </w:tr>
      <w:tr w:rsidR="00883652" w:rsidRPr="00990AA4" w14:paraId="1F42AFBC" w14:textId="77777777" w:rsidTr="00BF31CC">
        <w:tblPrEx>
          <w:tblBorders>
            <w:insideH w:val="none" w:sz="0" w:space="0" w:color="auto"/>
            <w:insideV w:val="none" w:sz="0" w:space="0" w:color="auto"/>
          </w:tblBorders>
          <w:tblCellMar>
            <w:top w:w="0" w:type="dxa"/>
            <w:bottom w:w="0" w:type="dxa"/>
          </w:tblCellMar>
        </w:tblPrEx>
        <w:trPr>
          <w:cantSplit/>
          <w:trHeight w:val="441"/>
        </w:trPr>
        <w:tc>
          <w:tcPr>
            <w:tcW w:w="5387" w:type="dxa"/>
            <w:tcBorders>
              <w:top w:val="single" w:sz="4" w:space="0" w:color="auto"/>
              <w:bottom w:val="single" w:sz="4" w:space="0" w:color="auto"/>
              <w:right w:val="single" w:sz="4" w:space="0" w:color="auto"/>
            </w:tcBorders>
          </w:tcPr>
          <w:p w14:paraId="5B24C7F2" w14:textId="77777777" w:rsidR="00883652" w:rsidRPr="00527476" w:rsidRDefault="00883652" w:rsidP="00212C4B">
            <w:pPr>
              <w:pStyle w:val="Pidipagina"/>
              <w:jc w:val="both"/>
              <w:rPr>
                <w:rFonts w:ascii="Arial" w:hAnsi="Arial" w:cs="Arial"/>
                <w:sz w:val="20"/>
                <w:szCs w:val="20"/>
                <w:lang w:val="de-DE"/>
              </w:rPr>
            </w:pPr>
            <w:r w:rsidRPr="00527476">
              <w:rPr>
                <w:rFonts w:ascii="Arial" w:hAnsi="Arial" w:cs="Arial"/>
                <w:sz w:val="20"/>
                <w:szCs w:val="20"/>
                <w:lang w:val="de-DE"/>
              </w:rPr>
              <w:t>Der Antragsteller/Die Antragstellerin bestätigt unter eigener Verantwortung, die obigen Erklärungen in Kenntnis der Sanktionen im Falle unwahrer oder unvollständiger Angaben, die in Art. 2bis des LG Nr. 17/1993, in gelte</w:t>
            </w:r>
            <w:r w:rsidRPr="00527476">
              <w:rPr>
                <w:rFonts w:ascii="Arial" w:hAnsi="Arial" w:cs="Arial"/>
                <w:sz w:val="20"/>
                <w:szCs w:val="20"/>
                <w:lang w:val="de-DE"/>
              </w:rPr>
              <w:t>n</w:t>
            </w:r>
            <w:r w:rsidRPr="00527476">
              <w:rPr>
                <w:rFonts w:ascii="Arial" w:hAnsi="Arial" w:cs="Arial"/>
                <w:sz w:val="20"/>
                <w:szCs w:val="20"/>
                <w:lang w:val="de-DE"/>
              </w:rPr>
              <w:t>der Fassung, vorgesehen sind, sowie in Kenntnis der strafrechtlichen Fo</w:t>
            </w:r>
            <w:r w:rsidRPr="00527476">
              <w:rPr>
                <w:rFonts w:ascii="Arial" w:hAnsi="Arial" w:cs="Arial"/>
                <w:sz w:val="20"/>
                <w:szCs w:val="20"/>
                <w:lang w:val="de-DE"/>
              </w:rPr>
              <w:t>l</w:t>
            </w:r>
            <w:r w:rsidRPr="00527476">
              <w:rPr>
                <w:rFonts w:ascii="Arial" w:hAnsi="Arial" w:cs="Arial"/>
                <w:sz w:val="20"/>
                <w:szCs w:val="20"/>
                <w:lang w:val="de-DE"/>
              </w:rPr>
              <w:t>gen laut Art. 76 des DPR Nr. 445/2000 gemacht zu haben. Er/Sie erklärt sich darüber bewusst zu sein, dass im Sinne des obgenannten Landesgese</w:t>
            </w:r>
            <w:r w:rsidRPr="00527476">
              <w:rPr>
                <w:rFonts w:ascii="Arial" w:hAnsi="Arial" w:cs="Arial"/>
                <w:sz w:val="20"/>
                <w:szCs w:val="20"/>
                <w:lang w:val="de-DE"/>
              </w:rPr>
              <w:t>t</w:t>
            </w:r>
            <w:r w:rsidRPr="00527476">
              <w:rPr>
                <w:rFonts w:ascii="Arial" w:hAnsi="Arial" w:cs="Arial"/>
                <w:sz w:val="20"/>
                <w:szCs w:val="20"/>
                <w:lang w:val="de-DE"/>
              </w:rPr>
              <w:t>zes Stichprobenkontrollen über den Wahrheitsg</w:t>
            </w:r>
            <w:r w:rsidRPr="00527476">
              <w:rPr>
                <w:rFonts w:ascii="Arial" w:hAnsi="Arial" w:cs="Arial"/>
                <w:sz w:val="20"/>
                <w:szCs w:val="20"/>
                <w:lang w:val="de-DE"/>
              </w:rPr>
              <w:t>e</w:t>
            </w:r>
            <w:r w:rsidRPr="00527476">
              <w:rPr>
                <w:rFonts w:ascii="Arial" w:hAnsi="Arial" w:cs="Arial"/>
                <w:sz w:val="20"/>
                <w:szCs w:val="20"/>
                <w:lang w:val="de-DE"/>
              </w:rPr>
              <w:t>halt der gemachten Angaben durchgeführt werden.</w:t>
            </w:r>
          </w:p>
        </w:tc>
        <w:tc>
          <w:tcPr>
            <w:tcW w:w="5103" w:type="dxa"/>
            <w:tcBorders>
              <w:top w:val="single" w:sz="4" w:space="0" w:color="auto"/>
              <w:left w:val="single" w:sz="4" w:space="0" w:color="auto"/>
              <w:bottom w:val="single" w:sz="4" w:space="0" w:color="auto"/>
            </w:tcBorders>
          </w:tcPr>
          <w:p w14:paraId="2D177FD5" w14:textId="77777777" w:rsidR="00883652" w:rsidRPr="00527476" w:rsidRDefault="00883652" w:rsidP="00212C4B">
            <w:pPr>
              <w:pStyle w:val="Pidipagina"/>
              <w:jc w:val="both"/>
              <w:rPr>
                <w:rFonts w:ascii="Arial" w:hAnsi="Arial" w:cs="Arial"/>
                <w:sz w:val="20"/>
                <w:szCs w:val="20"/>
              </w:rPr>
            </w:pPr>
            <w:r w:rsidRPr="00527476">
              <w:rPr>
                <w:rFonts w:ascii="Arial" w:hAnsi="Arial" w:cs="Arial"/>
                <w:sz w:val="20"/>
                <w:szCs w:val="20"/>
              </w:rPr>
              <w:t>Il richiedente/La richiedente dichiara sotto la propria responsabilità di aver reso le suddette dichiarazioni essendo a conoscenza delle sanzioni previste dall’art.2bis della LP n.17/1993 e successive modifiche in caso di dichiarazioni mendaci o incomplete, nonché di quanto disposto dall’art. 76, del D.P.R. 28.12.2000, n. 445 riguardo alle responsabilità penali. Dichiara inoltre di essere consapevole che in applicazione della succitata legge provinciale saranno eseguiti controlli a campione sulla veridicità delle dichiarazioni rese.</w:t>
            </w:r>
          </w:p>
          <w:p w14:paraId="798FDDF3" w14:textId="77777777" w:rsidR="00883652" w:rsidRPr="00527476" w:rsidRDefault="00883652" w:rsidP="00212C4B">
            <w:pPr>
              <w:pStyle w:val="Pidipagina"/>
              <w:jc w:val="both"/>
              <w:rPr>
                <w:rFonts w:ascii="Arial" w:hAnsi="Arial" w:cs="Arial"/>
                <w:sz w:val="20"/>
                <w:szCs w:val="20"/>
              </w:rPr>
            </w:pPr>
          </w:p>
        </w:tc>
      </w:tr>
    </w:tbl>
    <w:p w14:paraId="5C5C8DE5" w14:textId="77777777" w:rsidR="00883652" w:rsidRPr="001F1EAD" w:rsidRDefault="00883652" w:rsidP="00883652">
      <w:pPr>
        <w:pStyle w:val="Intestazione"/>
        <w:ind w:right="142"/>
        <w:jc w:val="both"/>
        <w:rPr>
          <w:rFonts w:ascii="Arial" w:hAnsi="Arial" w:cs="Arial"/>
          <w:b/>
          <w:sz w:val="22"/>
          <w:szCs w:val="22"/>
        </w:rPr>
      </w:pPr>
    </w:p>
    <w:p w14:paraId="65BC78C9" w14:textId="77777777" w:rsidR="00883652" w:rsidRPr="00990AA4" w:rsidRDefault="00883652" w:rsidP="00883652">
      <w:pPr>
        <w:pStyle w:val="Intestazione"/>
        <w:ind w:right="142"/>
        <w:jc w:val="both"/>
        <w:rPr>
          <w:rFonts w:ascii="Arial" w:hAnsi="Arial" w:cs="Arial"/>
          <w:lang w:val="de-DE"/>
        </w:rPr>
      </w:pPr>
      <w:r w:rsidRPr="00990AA4">
        <w:rPr>
          <w:rFonts w:ascii="Arial" w:hAnsi="Arial" w:cs="Arial"/>
          <w:b/>
          <w:sz w:val="22"/>
          <w:szCs w:val="22"/>
          <w:lang w:val="de-DE"/>
        </w:rPr>
        <w:t>Er/Sie erklärt zudem:</w:t>
      </w:r>
      <w:r w:rsidRPr="00990AA4">
        <w:rPr>
          <w:rFonts w:ascii="Arial" w:hAnsi="Arial" w:cs="Arial"/>
          <w:b/>
          <w:lang w:val="de-DE"/>
        </w:rPr>
        <w:t xml:space="preserve"> </w:t>
      </w:r>
    </w:p>
    <w:p w14:paraId="0A7294C2" w14:textId="77777777" w:rsidR="00883652" w:rsidRPr="003C1C50" w:rsidRDefault="00883652" w:rsidP="00883652">
      <w:pPr>
        <w:pStyle w:val="Intestazione"/>
        <w:ind w:right="142"/>
        <w:jc w:val="both"/>
        <w:rPr>
          <w:rFonts w:ascii="Arial" w:hAnsi="Arial" w:cs="Arial"/>
          <w:lang w:val="de-DE"/>
        </w:rPr>
      </w:pPr>
      <w:proofErr w:type="spellStart"/>
      <w:r w:rsidRPr="003C1C50">
        <w:rPr>
          <w:rFonts w:ascii="Arial" w:hAnsi="Arial" w:cs="Arial"/>
          <w:b/>
          <w:sz w:val="22"/>
          <w:szCs w:val="22"/>
          <w:lang w:val="de-DE"/>
        </w:rPr>
        <w:t>Dichiara</w:t>
      </w:r>
      <w:proofErr w:type="spellEnd"/>
      <w:r w:rsidRPr="003C1C50">
        <w:rPr>
          <w:rFonts w:ascii="Arial" w:hAnsi="Arial" w:cs="Arial"/>
          <w:b/>
          <w:sz w:val="22"/>
          <w:szCs w:val="22"/>
          <w:lang w:val="de-DE"/>
        </w:rPr>
        <w:t xml:space="preserve"> </w:t>
      </w:r>
      <w:proofErr w:type="spellStart"/>
      <w:r w:rsidRPr="003C1C50">
        <w:rPr>
          <w:rFonts w:ascii="Arial" w:hAnsi="Arial" w:cs="Arial"/>
          <w:b/>
          <w:sz w:val="22"/>
          <w:szCs w:val="22"/>
          <w:lang w:val="de-DE"/>
        </w:rPr>
        <w:t>inoltre</w:t>
      </w:r>
      <w:proofErr w:type="spellEnd"/>
      <w:r w:rsidRPr="003C1C50">
        <w:rPr>
          <w:rFonts w:ascii="Arial" w:hAnsi="Arial" w:cs="Arial"/>
          <w:b/>
          <w:sz w:val="22"/>
          <w:szCs w:val="22"/>
          <w:lang w:val="de-DE"/>
        </w:rPr>
        <w:t>:</w:t>
      </w:r>
      <w:r w:rsidRPr="003C1C50">
        <w:rPr>
          <w:rFonts w:ascii="Arial" w:hAnsi="Arial" w:cs="Arial"/>
          <w:b/>
          <w:lang w:val="de-DE"/>
        </w:rPr>
        <w:t xml:space="preserve"> </w:t>
      </w:r>
    </w:p>
    <w:p w14:paraId="68C192DE" w14:textId="77777777" w:rsidR="00883652" w:rsidRPr="003C1C50" w:rsidRDefault="00883652" w:rsidP="00883652">
      <w:pPr>
        <w:pStyle w:val="Intestazione"/>
        <w:ind w:right="142"/>
        <w:jc w:val="both"/>
        <w:rPr>
          <w:rFonts w:ascii="Arial" w:hAnsi="Arial" w:cs="Arial"/>
          <w:sz w:val="12"/>
          <w:szCs w:val="12"/>
          <w:lang w:val="de-DE"/>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639"/>
      </w:tblGrid>
      <w:tr w:rsidR="00883652" w:rsidRPr="009035AB" w14:paraId="321B37E3" w14:textId="77777777" w:rsidTr="00BF31CC">
        <w:trPr>
          <w:trHeight w:val="714"/>
        </w:trPr>
        <w:tc>
          <w:tcPr>
            <w:tcW w:w="851" w:type="dxa"/>
            <w:shd w:val="clear" w:color="auto" w:fill="auto"/>
            <w:vAlign w:val="center"/>
          </w:tcPr>
          <w:p w14:paraId="652C37EC" w14:textId="77777777" w:rsidR="00883652" w:rsidRPr="001E7595" w:rsidRDefault="00883652" w:rsidP="00212C4B">
            <w:pPr>
              <w:jc w:val="center"/>
              <w:rPr>
                <w:rFonts w:ascii="Arial" w:hAnsi="Arial" w:cs="Arial"/>
              </w:rPr>
            </w:pPr>
            <w:r w:rsidRPr="001B3F5A">
              <w:rPr>
                <w:rFonts w:ascii="Arial" w:hAnsi="Arial" w:cs="Arial"/>
              </w:rPr>
              <w:fldChar w:fldCharType="begin">
                <w:ffData>
                  <w:name w:val=""/>
                  <w:enabled/>
                  <w:calcOnExit w:val="0"/>
                  <w:checkBox>
                    <w:sizeAuto/>
                    <w:default w:val="0"/>
                  </w:checkBox>
                </w:ffData>
              </w:fldChar>
            </w:r>
            <w:r w:rsidRPr="001B3F5A">
              <w:rPr>
                <w:rFonts w:ascii="Arial" w:hAnsi="Arial" w:cs="Arial"/>
              </w:rPr>
              <w:instrText xml:space="preserve"> FORMCHECKBOX </w:instrText>
            </w:r>
            <w:r>
              <w:rPr>
                <w:rFonts w:ascii="Arial" w:hAnsi="Arial" w:cs="Arial"/>
              </w:rPr>
            </w:r>
            <w:r>
              <w:rPr>
                <w:rFonts w:ascii="Arial" w:hAnsi="Arial" w:cs="Arial"/>
              </w:rPr>
              <w:fldChar w:fldCharType="separate"/>
            </w:r>
            <w:r w:rsidRPr="001B3F5A">
              <w:rPr>
                <w:rFonts w:ascii="Arial" w:hAnsi="Arial" w:cs="Arial"/>
              </w:rPr>
              <w:fldChar w:fldCharType="end"/>
            </w:r>
          </w:p>
        </w:tc>
        <w:tc>
          <w:tcPr>
            <w:tcW w:w="9639" w:type="dxa"/>
            <w:tcBorders>
              <w:bottom w:val="single" w:sz="4" w:space="0" w:color="auto"/>
            </w:tcBorders>
            <w:shd w:val="clear" w:color="auto" w:fill="auto"/>
            <w:vAlign w:val="center"/>
          </w:tcPr>
          <w:p w14:paraId="6C6A3A70" w14:textId="77777777" w:rsidR="00883652" w:rsidRPr="009035AB" w:rsidRDefault="00883652" w:rsidP="00212C4B">
            <w:pPr>
              <w:pStyle w:val="Intestazione"/>
              <w:spacing w:after="120"/>
              <w:ind w:right="142"/>
              <w:jc w:val="both"/>
              <w:rPr>
                <w:rFonts w:ascii="Arial" w:hAnsi="Arial" w:cs="Arial"/>
                <w:sz w:val="22"/>
                <w:szCs w:val="22"/>
                <w:lang w:val="de-DE"/>
              </w:rPr>
            </w:pPr>
            <w:r w:rsidRPr="009035AB">
              <w:rPr>
                <w:rFonts w:ascii="Arial" w:hAnsi="Arial" w:cs="Arial"/>
                <w:sz w:val="22"/>
                <w:szCs w:val="22"/>
                <w:lang w:val="de-DE"/>
              </w:rPr>
              <w:t>dass für die in diesem Ansuchen angeführten Vorhaben bei keinem anderen Landesamt bzw. bei keiner anderen öffentlichen Verwal</w:t>
            </w:r>
            <w:r>
              <w:rPr>
                <w:rFonts w:ascii="Arial" w:hAnsi="Arial" w:cs="Arial"/>
                <w:sz w:val="22"/>
                <w:szCs w:val="22"/>
                <w:lang w:val="de-DE"/>
              </w:rPr>
              <w:t>tung um Beihilfe angesucht wird</w:t>
            </w:r>
            <w:r w:rsidRPr="009035AB">
              <w:rPr>
                <w:rFonts w:ascii="Arial" w:hAnsi="Arial" w:cs="Arial"/>
                <w:sz w:val="22"/>
                <w:szCs w:val="22"/>
                <w:lang w:val="de-DE"/>
              </w:rPr>
              <w:t>;</w:t>
            </w:r>
          </w:p>
          <w:p w14:paraId="4250D57F" w14:textId="77777777" w:rsidR="00883652" w:rsidRPr="005F2425" w:rsidRDefault="00883652" w:rsidP="00212C4B">
            <w:pPr>
              <w:jc w:val="both"/>
            </w:pPr>
            <w:r w:rsidRPr="009035AB">
              <w:rPr>
                <w:rFonts w:ascii="Arial" w:hAnsi="Arial" w:cs="Arial"/>
                <w:sz w:val="22"/>
                <w:szCs w:val="22"/>
              </w:rPr>
              <w:t>che per la spesa prevista da questa domanda non è stata inoltrata domanda di contributo ad altro ufficio provinciale o ad altra amministrazione pubblica</w:t>
            </w:r>
            <w:r>
              <w:rPr>
                <w:rFonts w:ascii="Arial" w:hAnsi="Arial" w:cs="Arial"/>
                <w:sz w:val="22"/>
                <w:szCs w:val="22"/>
              </w:rPr>
              <w:t>;</w:t>
            </w:r>
            <w:r w:rsidRPr="009035AB">
              <w:rPr>
                <w:rFonts w:ascii="Arial" w:hAnsi="Arial" w:cs="Arial"/>
                <w:sz w:val="22"/>
                <w:szCs w:val="22"/>
              </w:rPr>
              <w:t xml:space="preserve"> </w:t>
            </w:r>
          </w:p>
        </w:tc>
      </w:tr>
      <w:tr w:rsidR="00883652" w:rsidRPr="009035AB" w14:paraId="77CC102F" w14:textId="77777777" w:rsidTr="00BF31CC">
        <w:trPr>
          <w:trHeight w:val="714"/>
        </w:trPr>
        <w:tc>
          <w:tcPr>
            <w:tcW w:w="851" w:type="dxa"/>
            <w:shd w:val="clear" w:color="auto" w:fill="auto"/>
            <w:vAlign w:val="center"/>
          </w:tcPr>
          <w:p w14:paraId="593BD5A2" w14:textId="77777777" w:rsidR="00883652" w:rsidRPr="009035AB" w:rsidRDefault="00883652" w:rsidP="00212C4B">
            <w:pPr>
              <w:jc w:val="center"/>
              <w:rPr>
                <w:rFonts w:ascii="Arial" w:hAnsi="Arial" w:cs="Arial"/>
                <w:sz w:val="28"/>
                <w:szCs w:val="28"/>
              </w:rPr>
            </w:pPr>
            <w:r w:rsidRPr="001B3F5A">
              <w:rPr>
                <w:rFonts w:ascii="Arial" w:hAnsi="Arial" w:cs="Arial"/>
              </w:rPr>
              <w:fldChar w:fldCharType="begin">
                <w:ffData>
                  <w:name w:val=""/>
                  <w:enabled/>
                  <w:calcOnExit w:val="0"/>
                  <w:checkBox>
                    <w:sizeAuto/>
                    <w:default w:val="0"/>
                  </w:checkBox>
                </w:ffData>
              </w:fldChar>
            </w:r>
            <w:r w:rsidRPr="001B3F5A">
              <w:rPr>
                <w:rFonts w:ascii="Arial" w:hAnsi="Arial" w:cs="Arial"/>
              </w:rPr>
              <w:instrText xml:space="preserve"> FORMCHECKBOX </w:instrText>
            </w:r>
            <w:r>
              <w:rPr>
                <w:rFonts w:ascii="Arial" w:hAnsi="Arial" w:cs="Arial"/>
              </w:rPr>
            </w:r>
            <w:r>
              <w:rPr>
                <w:rFonts w:ascii="Arial" w:hAnsi="Arial" w:cs="Arial"/>
              </w:rPr>
              <w:fldChar w:fldCharType="separate"/>
            </w:r>
            <w:r w:rsidRPr="001B3F5A">
              <w:rPr>
                <w:rFonts w:ascii="Arial" w:hAnsi="Arial" w:cs="Arial"/>
              </w:rPr>
              <w:fldChar w:fldCharType="end"/>
            </w:r>
          </w:p>
        </w:tc>
        <w:tc>
          <w:tcPr>
            <w:tcW w:w="9639" w:type="dxa"/>
            <w:tcBorders>
              <w:bottom w:val="single" w:sz="4" w:space="0" w:color="auto"/>
            </w:tcBorders>
            <w:shd w:val="clear" w:color="auto" w:fill="auto"/>
            <w:vAlign w:val="center"/>
          </w:tcPr>
          <w:p w14:paraId="677F7D58" w14:textId="77777777" w:rsidR="00883652" w:rsidRPr="001E7E69" w:rsidRDefault="00883652" w:rsidP="00212C4B">
            <w:pPr>
              <w:pStyle w:val="Intestazione"/>
              <w:spacing w:after="120"/>
              <w:ind w:right="142"/>
              <w:jc w:val="both"/>
              <w:rPr>
                <w:rFonts w:ascii="Arial" w:hAnsi="Arial" w:cs="Arial"/>
                <w:strike/>
                <w:sz w:val="22"/>
                <w:szCs w:val="22"/>
                <w:lang w:val="de-DE"/>
              </w:rPr>
            </w:pPr>
            <w:r w:rsidRPr="004E64C3">
              <w:rPr>
                <w:rFonts w:ascii="Arial" w:hAnsi="Arial" w:cs="Arial"/>
                <w:sz w:val="22"/>
                <w:szCs w:val="22"/>
                <w:lang w:val="de-DE"/>
              </w:rPr>
              <w:t xml:space="preserve">dass im selben Jahr, in welchem für einen Beitrag im Sinne des </w:t>
            </w:r>
            <w:r>
              <w:rPr>
                <w:rFonts w:ascii="Arial" w:hAnsi="Arial" w:cs="Arial"/>
                <w:sz w:val="22"/>
                <w:szCs w:val="22"/>
                <w:lang w:val="de-DE"/>
              </w:rPr>
              <w:t>GAP-Strategieplans</w:t>
            </w:r>
            <w:r w:rsidRPr="004E64C3">
              <w:rPr>
                <w:rFonts w:ascii="Arial" w:hAnsi="Arial" w:cs="Arial"/>
                <w:sz w:val="22"/>
                <w:szCs w:val="22"/>
                <w:lang w:val="de-DE"/>
              </w:rPr>
              <w:t xml:space="preserve"> angesucht wird, Finanzierungsanträge aus dem EFRE, Bereich Interreg eingereicht werden oder bereits eingereicht wurden, jedoch für andere Vorhaben als für welche mit gegenständlichen Ansuchen angesucht wird </w:t>
            </w:r>
          </w:p>
          <w:p w14:paraId="20F87C7A" w14:textId="77777777" w:rsidR="00883652" w:rsidRPr="00F1338B" w:rsidRDefault="00883652" w:rsidP="00212C4B">
            <w:pPr>
              <w:pStyle w:val="Intestazione"/>
              <w:spacing w:after="120"/>
              <w:ind w:right="142"/>
              <w:jc w:val="both"/>
              <w:rPr>
                <w:rFonts w:ascii="Arial" w:hAnsi="Arial" w:cs="Arial"/>
                <w:sz w:val="22"/>
                <w:szCs w:val="22"/>
              </w:rPr>
            </w:pPr>
            <w:r w:rsidRPr="00A94A02">
              <w:rPr>
                <w:rFonts w:ascii="Arial" w:hAnsi="Arial" w:cs="Arial"/>
                <w:sz w:val="22"/>
                <w:szCs w:val="22"/>
              </w:rPr>
              <w:t xml:space="preserve">che sono state o saranno inoltrate domande per aiuti finanziari al FESR in ambito Interreg nello stesso anno per il quale viene richiesto il contributo ai sensi del </w:t>
            </w:r>
            <w:r>
              <w:rPr>
                <w:rFonts w:ascii="Arial" w:hAnsi="Arial" w:cs="Arial"/>
                <w:sz w:val="22"/>
                <w:szCs w:val="22"/>
              </w:rPr>
              <w:t>PSP</w:t>
            </w:r>
            <w:r w:rsidRPr="00A94A02">
              <w:rPr>
                <w:rFonts w:ascii="Arial" w:hAnsi="Arial" w:cs="Arial"/>
                <w:sz w:val="22"/>
                <w:szCs w:val="22"/>
              </w:rPr>
              <w:t xml:space="preserve">, ma per attività diverse da quelle previste dalla presente domanda </w:t>
            </w:r>
          </w:p>
        </w:tc>
      </w:tr>
      <w:tr w:rsidR="00883652" w:rsidRPr="009035AB" w14:paraId="4774CD5A" w14:textId="77777777" w:rsidTr="00BF31CC">
        <w:tc>
          <w:tcPr>
            <w:tcW w:w="851" w:type="dxa"/>
            <w:shd w:val="clear" w:color="auto" w:fill="auto"/>
            <w:vAlign w:val="center"/>
          </w:tcPr>
          <w:p w14:paraId="6A95E04B" w14:textId="77777777" w:rsidR="00883652" w:rsidRPr="009035AB" w:rsidRDefault="00883652" w:rsidP="00212C4B">
            <w:pPr>
              <w:jc w:val="center"/>
              <w:rPr>
                <w:rFonts w:ascii="Arial" w:hAnsi="Arial" w:cs="Arial"/>
                <w:sz w:val="8"/>
                <w:szCs w:val="8"/>
              </w:rPr>
            </w:pPr>
            <w:r w:rsidRPr="009035AB">
              <w:rPr>
                <w:rFonts w:ascii="Arial" w:hAnsi="Arial" w:cs="Arial"/>
                <w:sz w:val="28"/>
                <w:szCs w:val="28"/>
              </w:rPr>
              <w:t>•</w:t>
            </w:r>
          </w:p>
        </w:tc>
        <w:tc>
          <w:tcPr>
            <w:tcW w:w="9639" w:type="dxa"/>
            <w:tcBorders>
              <w:top w:val="single" w:sz="4" w:space="0" w:color="auto"/>
              <w:bottom w:val="single" w:sz="4" w:space="0" w:color="auto"/>
            </w:tcBorders>
            <w:shd w:val="clear" w:color="auto" w:fill="auto"/>
          </w:tcPr>
          <w:p w14:paraId="12CA9BF4" w14:textId="77777777" w:rsidR="00883652" w:rsidRPr="009035AB" w:rsidRDefault="00883652" w:rsidP="00212C4B">
            <w:pPr>
              <w:pStyle w:val="Intestazione"/>
              <w:spacing w:after="120"/>
              <w:ind w:right="142"/>
              <w:jc w:val="both"/>
              <w:rPr>
                <w:rFonts w:ascii="Arial" w:hAnsi="Arial" w:cs="Arial"/>
                <w:sz w:val="22"/>
                <w:szCs w:val="22"/>
              </w:rPr>
            </w:pPr>
            <w:r w:rsidRPr="009035AB">
              <w:rPr>
                <w:rFonts w:ascii="Arial" w:hAnsi="Arial" w:cs="Arial"/>
                <w:sz w:val="22"/>
                <w:szCs w:val="22"/>
                <w:lang w:val="de-DE"/>
              </w:rPr>
              <w:t xml:space="preserve">sich zu verpflichten, die allgemeinen Bestimmungen bezüglich öffentlicher Ausschreibungen, gemäß </w:t>
            </w:r>
            <w:proofErr w:type="spellStart"/>
            <w:r>
              <w:rPr>
                <w:rFonts w:ascii="Arial" w:hAnsi="Arial" w:cs="Arial"/>
                <w:sz w:val="22"/>
                <w:szCs w:val="22"/>
                <w:lang w:val="de-DE"/>
              </w:rPr>
              <w:t>GvD</w:t>
            </w:r>
            <w:proofErr w:type="spellEnd"/>
            <w:r>
              <w:rPr>
                <w:rFonts w:ascii="Arial" w:hAnsi="Arial" w:cs="Arial"/>
                <w:sz w:val="22"/>
                <w:szCs w:val="22"/>
                <w:lang w:val="de-DE"/>
              </w:rPr>
              <w:t xml:space="preserve"> </w:t>
            </w:r>
            <w:proofErr w:type="spellStart"/>
            <w:r>
              <w:rPr>
                <w:rFonts w:ascii="Arial" w:hAnsi="Arial" w:cs="Arial"/>
                <w:sz w:val="22"/>
                <w:szCs w:val="22"/>
                <w:lang w:val="de-DE"/>
              </w:rPr>
              <w:t>Nr</w:t>
            </w:r>
            <w:proofErr w:type="spellEnd"/>
            <w:r>
              <w:rPr>
                <w:rFonts w:ascii="Arial" w:hAnsi="Arial" w:cs="Arial"/>
                <w:sz w:val="22"/>
                <w:szCs w:val="22"/>
                <w:lang w:val="de-DE"/>
              </w:rPr>
              <w:t xml:space="preserve">, 50/2016, in geltender Fassung </w:t>
            </w:r>
            <w:r w:rsidRPr="009035AB">
              <w:rPr>
                <w:rFonts w:ascii="Arial" w:hAnsi="Arial" w:cs="Arial"/>
                <w:sz w:val="22"/>
                <w:szCs w:val="22"/>
                <w:lang w:val="de-DE"/>
              </w:rPr>
              <w:t>und dem L</w:t>
            </w:r>
            <w:r>
              <w:rPr>
                <w:rFonts w:ascii="Arial" w:hAnsi="Arial" w:cs="Arial"/>
                <w:sz w:val="22"/>
                <w:szCs w:val="22"/>
                <w:lang w:val="de-DE"/>
              </w:rPr>
              <w:t>G</w:t>
            </w:r>
            <w:r w:rsidRPr="009035AB">
              <w:rPr>
                <w:rFonts w:ascii="Arial" w:hAnsi="Arial" w:cs="Arial"/>
                <w:sz w:val="22"/>
                <w:szCs w:val="22"/>
                <w:lang w:val="de-DE"/>
              </w:rPr>
              <w:t xml:space="preserve"> vom 17. </w:t>
            </w:r>
            <w:proofErr w:type="spellStart"/>
            <w:r w:rsidRPr="009035AB">
              <w:rPr>
                <w:rFonts w:ascii="Arial" w:hAnsi="Arial" w:cs="Arial"/>
                <w:sz w:val="22"/>
                <w:szCs w:val="22"/>
              </w:rPr>
              <w:t>Dezember</w:t>
            </w:r>
            <w:proofErr w:type="spellEnd"/>
            <w:r w:rsidRPr="009035AB">
              <w:rPr>
                <w:rFonts w:ascii="Arial" w:hAnsi="Arial" w:cs="Arial"/>
                <w:sz w:val="22"/>
                <w:szCs w:val="22"/>
              </w:rPr>
              <w:t xml:space="preserve"> 2015, Nr.16</w:t>
            </w:r>
            <w:r>
              <w:rPr>
                <w:rFonts w:ascii="Arial" w:hAnsi="Arial" w:cs="Arial"/>
                <w:sz w:val="22"/>
                <w:szCs w:val="22"/>
              </w:rPr>
              <w:t xml:space="preserve">, in </w:t>
            </w:r>
            <w:proofErr w:type="spellStart"/>
            <w:r>
              <w:rPr>
                <w:rFonts w:ascii="Arial" w:hAnsi="Arial" w:cs="Arial"/>
                <w:sz w:val="22"/>
                <w:szCs w:val="22"/>
              </w:rPr>
              <w:t>geltender</w:t>
            </w:r>
            <w:proofErr w:type="spellEnd"/>
            <w:r>
              <w:rPr>
                <w:rFonts w:ascii="Arial" w:hAnsi="Arial" w:cs="Arial"/>
                <w:sz w:val="22"/>
                <w:szCs w:val="22"/>
              </w:rPr>
              <w:t xml:space="preserve"> </w:t>
            </w:r>
            <w:proofErr w:type="spellStart"/>
            <w:r>
              <w:rPr>
                <w:rFonts w:ascii="Arial" w:hAnsi="Arial" w:cs="Arial"/>
                <w:sz w:val="22"/>
                <w:szCs w:val="22"/>
              </w:rPr>
              <w:t>Fassung</w:t>
            </w:r>
            <w:proofErr w:type="spellEnd"/>
            <w:r w:rsidRPr="009035AB">
              <w:rPr>
                <w:rFonts w:ascii="Arial" w:hAnsi="Arial" w:cs="Arial"/>
                <w:sz w:val="22"/>
                <w:szCs w:val="22"/>
              </w:rPr>
              <w:t xml:space="preserve"> </w:t>
            </w:r>
            <w:proofErr w:type="spellStart"/>
            <w:r w:rsidRPr="00F81A26">
              <w:rPr>
                <w:rFonts w:ascii="Arial" w:hAnsi="Arial" w:cs="Arial"/>
                <w:sz w:val="22"/>
                <w:szCs w:val="22"/>
              </w:rPr>
              <w:t>einzuhalten</w:t>
            </w:r>
            <w:proofErr w:type="spellEnd"/>
            <w:r w:rsidRPr="00F81A26">
              <w:rPr>
                <w:rFonts w:ascii="Arial" w:hAnsi="Arial" w:cs="Arial"/>
                <w:sz w:val="22"/>
                <w:szCs w:val="22"/>
              </w:rPr>
              <w:t xml:space="preserve"> (</w:t>
            </w:r>
            <w:proofErr w:type="spellStart"/>
            <w:r w:rsidRPr="00F81A26">
              <w:rPr>
                <w:rFonts w:ascii="Arial" w:hAnsi="Arial" w:cs="Arial"/>
                <w:sz w:val="22"/>
                <w:szCs w:val="22"/>
              </w:rPr>
              <w:t>falls</w:t>
            </w:r>
            <w:proofErr w:type="spellEnd"/>
            <w:r w:rsidRPr="00F81A26">
              <w:rPr>
                <w:rFonts w:ascii="Arial" w:hAnsi="Arial" w:cs="Arial"/>
                <w:sz w:val="22"/>
                <w:szCs w:val="22"/>
              </w:rPr>
              <w:t xml:space="preserve"> </w:t>
            </w:r>
            <w:proofErr w:type="spellStart"/>
            <w:r w:rsidRPr="00F81A26">
              <w:rPr>
                <w:rFonts w:ascii="Arial" w:hAnsi="Arial" w:cs="Arial"/>
                <w:sz w:val="22"/>
                <w:szCs w:val="22"/>
              </w:rPr>
              <w:t>zutreffend</w:t>
            </w:r>
            <w:proofErr w:type="spellEnd"/>
            <w:r w:rsidRPr="00F81A26">
              <w:rPr>
                <w:rFonts w:ascii="Arial" w:hAnsi="Arial" w:cs="Arial"/>
                <w:sz w:val="22"/>
                <w:szCs w:val="22"/>
              </w:rPr>
              <w:t>);</w:t>
            </w:r>
          </w:p>
          <w:p w14:paraId="01CD990A" w14:textId="77777777" w:rsidR="00883652" w:rsidRPr="009035AB" w:rsidRDefault="00883652" w:rsidP="00212C4B">
            <w:pPr>
              <w:pStyle w:val="Intestazione"/>
              <w:spacing w:after="120"/>
              <w:ind w:right="142"/>
              <w:jc w:val="both"/>
              <w:rPr>
                <w:rFonts w:ascii="Arial" w:hAnsi="Arial" w:cs="Arial"/>
                <w:sz w:val="22"/>
                <w:szCs w:val="22"/>
              </w:rPr>
            </w:pPr>
            <w:r w:rsidRPr="009035AB">
              <w:rPr>
                <w:rFonts w:ascii="Arial" w:hAnsi="Arial" w:cs="Arial"/>
                <w:sz w:val="22"/>
                <w:szCs w:val="22"/>
              </w:rPr>
              <w:t xml:space="preserve">di impegnarsi a rispettare la normativa generale sugli </w:t>
            </w:r>
            <w:r w:rsidRPr="00980928">
              <w:rPr>
                <w:rFonts w:ascii="Arial" w:hAnsi="Arial" w:cs="Arial"/>
                <w:sz w:val="22"/>
                <w:szCs w:val="22"/>
              </w:rPr>
              <w:t>appalti pubblici,</w:t>
            </w:r>
            <w:r w:rsidRPr="009035AB">
              <w:rPr>
                <w:rFonts w:ascii="Arial" w:hAnsi="Arial" w:cs="Arial"/>
                <w:sz w:val="22"/>
                <w:szCs w:val="22"/>
              </w:rPr>
              <w:t xml:space="preserve"> ai sensi del </w:t>
            </w:r>
            <w:r>
              <w:rPr>
                <w:rFonts w:ascii="Arial" w:hAnsi="Arial" w:cs="Arial"/>
                <w:sz w:val="22"/>
                <w:szCs w:val="22"/>
              </w:rPr>
              <w:t xml:space="preserve">d.lgs. </w:t>
            </w:r>
            <w:r w:rsidRPr="009035AB">
              <w:rPr>
                <w:rFonts w:ascii="Arial" w:hAnsi="Arial" w:cs="Arial"/>
                <w:sz w:val="22"/>
                <w:szCs w:val="22"/>
              </w:rPr>
              <w:t xml:space="preserve">n. </w:t>
            </w:r>
            <w:r>
              <w:rPr>
                <w:rFonts w:ascii="Arial" w:hAnsi="Arial" w:cs="Arial"/>
                <w:sz w:val="22"/>
                <w:szCs w:val="22"/>
              </w:rPr>
              <w:t>50/2016</w:t>
            </w:r>
            <w:r w:rsidRPr="009035AB">
              <w:rPr>
                <w:rFonts w:ascii="Arial" w:hAnsi="Arial" w:cs="Arial"/>
                <w:sz w:val="22"/>
                <w:szCs w:val="22"/>
              </w:rPr>
              <w:t xml:space="preserve"> e successive modifiche e integrazioni e della </w:t>
            </w:r>
            <w:r>
              <w:rPr>
                <w:rFonts w:ascii="Arial" w:hAnsi="Arial" w:cs="Arial"/>
                <w:sz w:val="22"/>
                <w:szCs w:val="22"/>
              </w:rPr>
              <w:t>LP</w:t>
            </w:r>
            <w:r w:rsidRPr="009035AB">
              <w:rPr>
                <w:rFonts w:ascii="Arial" w:hAnsi="Arial" w:cs="Arial"/>
                <w:sz w:val="22"/>
                <w:szCs w:val="22"/>
              </w:rPr>
              <w:t xml:space="preserve"> del 17 dicembre 2015, n. 16</w:t>
            </w:r>
            <w:r>
              <w:rPr>
                <w:rFonts w:ascii="Arial" w:hAnsi="Arial" w:cs="Arial"/>
                <w:sz w:val="22"/>
                <w:szCs w:val="22"/>
              </w:rPr>
              <w:t xml:space="preserve"> e successive modifiche (ove pertinente)</w:t>
            </w:r>
            <w:r w:rsidRPr="009035AB">
              <w:rPr>
                <w:rFonts w:ascii="Arial" w:hAnsi="Arial" w:cs="Arial"/>
                <w:sz w:val="22"/>
                <w:szCs w:val="22"/>
              </w:rPr>
              <w:t>;</w:t>
            </w:r>
          </w:p>
        </w:tc>
      </w:tr>
      <w:tr w:rsidR="00883652" w:rsidRPr="009035AB" w14:paraId="331AD1D2" w14:textId="77777777" w:rsidTr="00BF31CC">
        <w:tc>
          <w:tcPr>
            <w:tcW w:w="851" w:type="dxa"/>
            <w:shd w:val="clear" w:color="auto" w:fill="auto"/>
            <w:vAlign w:val="center"/>
          </w:tcPr>
          <w:p w14:paraId="66F6E2CB" w14:textId="77777777" w:rsidR="00883652" w:rsidRPr="009035AB" w:rsidRDefault="00883652" w:rsidP="00212C4B">
            <w:pPr>
              <w:jc w:val="center"/>
              <w:rPr>
                <w:rFonts w:ascii="Arial" w:hAnsi="Arial" w:cs="Arial"/>
                <w:sz w:val="8"/>
                <w:szCs w:val="8"/>
              </w:rPr>
            </w:pPr>
            <w:r w:rsidRPr="009035AB">
              <w:rPr>
                <w:rFonts w:ascii="Arial" w:hAnsi="Arial" w:cs="Arial"/>
                <w:sz w:val="28"/>
                <w:szCs w:val="28"/>
              </w:rPr>
              <w:t>•</w:t>
            </w:r>
          </w:p>
        </w:tc>
        <w:tc>
          <w:tcPr>
            <w:tcW w:w="9639" w:type="dxa"/>
            <w:tcBorders>
              <w:top w:val="single" w:sz="4" w:space="0" w:color="auto"/>
              <w:bottom w:val="single" w:sz="4" w:space="0" w:color="auto"/>
            </w:tcBorders>
            <w:shd w:val="clear" w:color="auto" w:fill="auto"/>
          </w:tcPr>
          <w:p w14:paraId="28676236" w14:textId="77777777" w:rsidR="00883652" w:rsidRPr="00FE1C18" w:rsidRDefault="00883652" w:rsidP="00212C4B">
            <w:pPr>
              <w:pStyle w:val="Intestazione"/>
              <w:spacing w:after="120"/>
              <w:ind w:right="142"/>
              <w:jc w:val="both"/>
              <w:rPr>
                <w:rFonts w:ascii="Arial" w:hAnsi="Arial" w:cs="Arial"/>
                <w:sz w:val="22"/>
                <w:szCs w:val="22"/>
                <w:lang w:val="de-DE"/>
              </w:rPr>
            </w:pPr>
            <w:r w:rsidRPr="00FE1C18">
              <w:rPr>
                <w:rFonts w:ascii="Arial" w:hAnsi="Arial" w:cs="Arial"/>
                <w:sz w:val="22"/>
                <w:szCs w:val="22"/>
                <w:lang w:val="de-DE"/>
              </w:rPr>
              <w:t xml:space="preserve">in Kenntnis der Bestimmungen, laut Art. 33 des </w:t>
            </w:r>
            <w:proofErr w:type="spellStart"/>
            <w:r>
              <w:rPr>
                <w:rFonts w:ascii="Arial" w:hAnsi="Arial" w:cs="Arial"/>
                <w:sz w:val="22"/>
                <w:szCs w:val="22"/>
                <w:lang w:val="de-DE"/>
              </w:rPr>
              <w:t>GvD</w:t>
            </w:r>
            <w:proofErr w:type="spellEnd"/>
            <w:r>
              <w:rPr>
                <w:rFonts w:ascii="Arial" w:hAnsi="Arial" w:cs="Arial"/>
                <w:sz w:val="22"/>
                <w:szCs w:val="22"/>
                <w:lang w:val="de-DE"/>
              </w:rPr>
              <w:t xml:space="preserve"> Nr.</w:t>
            </w:r>
            <w:r w:rsidRPr="00FE1C18">
              <w:rPr>
                <w:rFonts w:ascii="Arial" w:hAnsi="Arial" w:cs="Arial"/>
                <w:sz w:val="22"/>
                <w:szCs w:val="22"/>
                <w:lang w:val="de-DE"/>
              </w:rPr>
              <w:t xml:space="preserve"> 228/2001 zu sein;</w:t>
            </w:r>
          </w:p>
          <w:p w14:paraId="212F6AA4" w14:textId="77777777" w:rsidR="00883652" w:rsidRPr="009035AB" w:rsidRDefault="00883652" w:rsidP="00212C4B">
            <w:pPr>
              <w:pStyle w:val="Intestazione"/>
              <w:spacing w:after="120"/>
              <w:ind w:right="142"/>
              <w:jc w:val="both"/>
              <w:rPr>
                <w:rFonts w:ascii="Arial" w:hAnsi="Arial" w:cs="Arial"/>
                <w:sz w:val="22"/>
                <w:szCs w:val="22"/>
              </w:rPr>
            </w:pPr>
            <w:r w:rsidRPr="009035AB">
              <w:rPr>
                <w:rFonts w:ascii="Arial" w:hAnsi="Arial" w:cs="Arial"/>
                <w:sz w:val="22"/>
                <w:szCs w:val="22"/>
              </w:rPr>
              <w:t>di e</w:t>
            </w:r>
            <w:r>
              <w:rPr>
                <w:rFonts w:ascii="Arial" w:hAnsi="Arial" w:cs="Arial"/>
                <w:sz w:val="22"/>
                <w:szCs w:val="22"/>
              </w:rPr>
              <w:t>ssere a conoscenza delle disposi</w:t>
            </w:r>
            <w:r w:rsidRPr="009035AB">
              <w:rPr>
                <w:rFonts w:ascii="Arial" w:hAnsi="Arial" w:cs="Arial"/>
                <w:sz w:val="22"/>
                <w:szCs w:val="22"/>
              </w:rPr>
              <w:t>zioni previste dall’art. 33 del decreto legislativo 228/2001;</w:t>
            </w:r>
          </w:p>
        </w:tc>
      </w:tr>
      <w:tr w:rsidR="00883652" w:rsidRPr="009035AB" w14:paraId="2059834D" w14:textId="77777777" w:rsidTr="00BF31CC">
        <w:tc>
          <w:tcPr>
            <w:tcW w:w="851" w:type="dxa"/>
            <w:shd w:val="clear" w:color="auto" w:fill="auto"/>
            <w:vAlign w:val="center"/>
          </w:tcPr>
          <w:p w14:paraId="26F040A1" w14:textId="77777777" w:rsidR="00883652" w:rsidRPr="009035AB" w:rsidRDefault="00883652" w:rsidP="00212C4B">
            <w:pPr>
              <w:jc w:val="center"/>
              <w:rPr>
                <w:rFonts w:ascii="Arial" w:hAnsi="Arial" w:cs="Arial"/>
                <w:sz w:val="8"/>
                <w:szCs w:val="8"/>
              </w:rPr>
            </w:pPr>
            <w:r w:rsidRPr="009035AB">
              <w:rPr>
                <w:rFonts w:ascii="Arial" w:hAnsi="Arial" w:cs="Arial"/>
                <w:sz w:val="28"/>
                <w:szCs w:val="28"/>
              </w:rPr>
              <w:t>•</w:t>
            </w:r>
          </w:p>
        </w:tc>
        <w:tc>
          <w:tcPr>
            <w:tcW w:w="9639" w:type="dxa"/>
            <w:tcBorders>
              <w:top w:val="single" w:sz="4" w:space="0" w:color="auto"/>
              <w:bottom w:val="single" w:sz="4" w:space="0" w:color="auto"/>
            </w:tcBorders>
            <w:shd w:val="clear" w:color="auto" w:fill="auto"/>
          </w:tcPr>
          <w:p w14:paraId="69EC2412" w14:textId="77777777" w:rsidR="00883652" w:rsidRPr="004017F7" w:rsidRDefault="00883652" w:rsidP="00212C4B">
            <w:pPr>
              <w:pStyle w:val="Intestazione"/>
              <w:spacing w:after="120"/>
              <w:ind w:right="142"/>
              <w:jc w:val="both"/>
              <w:rPr>
                <w:rFonts w:ascii="Arial" w:hAnsi="Arial" w:cs="Arial"/>
                <w:sz w:val="22"/>
                <w:szCs w:val="22"/>
                <w:lang w:val="de-DE"/>
              </w:rPr>
            </w:pPr>
            <w:r w:rsidRPr="009035AB">
              <w:rPr>
                <w:rFonts w:ascii="Arial" w:hAnsi="Arial" w:cs="Arial"/>
                <w:sz w:val="22"/>
                <w:szCs w:val="22"/>
                <w:lang w:val="de-DE"/>
              </w:rPr>
              <w:t>sich dessen bew</w:t>
            </w:r>
            <w:r w:rsidRPr="00B319BB">
              <w:rPr>
                <w:rFonts w:ascii="Arial" w:hAnsi="Arial" w:cs="Arial"/>
                <w:sz w:val="22"/>
                <w:szCs w:val="22"/>
                <w:lang w:val="de-DE"/>
              </w:rPr>
              <w:t>uss</w:t>
            </w:r>
            <w:r w:rsidRPr="009035AB">
              <w:rPr>
                <w:rFonts w:ascii="Arial" w:hAnsi="Arial" w:cs="Arial"/>
                <w:sz w:val="22"/>
                <w:szCs w:val="22"/>
                <w:lang w:val="de-DE"/>
              </w:rPr>
              <w:t xml:space="preserve">t zu sein, dass </w:t>
            </w:r>
            <w:r w:rsidRPr="00B319BB">
              <w:rPr>
                <w:rFonts w:ascii="Arial" w:hAnsi="Arial" w:cs="Arial"/>
                <w:sz w:val="22"/>
                <w:szCs w:val="22"/>
                <w:lang w:val="de-DE"/>
              </w:rPr>
              <w:t>die beantragte</w:t>
            </w:r>
            <w:r>
              <w:rPr>
                <w:rFonts w:ascii="Arial" w:hAnsi="Arial" w:cs="Arial"/>
                <w:sz w:val="22"/>
                <w:szCs w:val="22"/>
                <w:lang w:val="de-DE"/>
              </w:rPr>
              <w:t xml:space="preserve"> </w:t>
            </w:r>
            <w:r w:rsidRPr="009035AB">
              <w:rPr>
                <w:rFonts w:ascii="Arial" w:hAnsi="Arial" w:cs="Arial"/>
                <w:sz w:val="22"/>
                <w:szCs w:val="22"/>
                <w:lang w:val="de-DE"/>
              </w:rPr>
              <w:t xml:space="preserve">Beihilfe nicht mit anderen öffentlichen Beiträgen jeglicher </w:t>
            </w:r>
            <w:r w:rsidRPr="004017F7">
              <w:rPr>
                <w:rFonts w:ascii="Arial" w:hAnsi="Arial" w:cs="Arial"/>
                <w:sz w:val="22"/>
                <w:szCs w:val="22"/>
                <w:lang w:val="de-DE"/>
              </w:rPr>
              <w:t>Art für das selbe Vorhaben kumuliert werden kann;</w:t>
            </w:r>
          </w:p>
          <w:p w14:paraId="2330C099" w14:textId="77777777" w:rsidR="00883652" w:rsidRPr="009035AB" w:rsidRDefault="00883652" w:rsidP="00212C4B">
            <w:pPr>
              <w:pStyle w:val="Intestazione"/>
              <w:spacing w:after="120"/>
              <w:ind w:right="142"/>
              <w:jc w:val="both"/>
              <w:rPr>
                <w:rFonts w:ascii="Arial" w:hAnsi="Arial" w:cs="Arial"/>
                <w:sz w:val="22"/>
                <w:szCs w:val="22"/>
              </w:rPr>
            </w:pPr>
            <w:r w:rsidRPr="004017F7">
              <w:rPr>
                <w:rFonts w:ascii="Arial" w:hAnsi="Arial" w:cs="Arial"/>
                <w:sz w:val="22"/>
                <w:szCs w:val="22"/>
              </w:rPr>
              <w:lastRenderedPageBreak/>
              <w:t>di essere a conoscenza che gli aiuti richiesti non sono cumulabili con altri contributi pubblici a qualsiasi tipo disposti per lo stesso oggetto di spesa;</w:t>
            </w:r>
          </w:p>
        </w:tc>
      </w:tr>
      <w:tr w:rsidR="00883652" w:rsidRPr="009035AB" w14:paraId="65DA0C93" w14:textId="77777777" w:rsidTr="00BF31CC">
        <w:tc>
          <w:tcPr>
            <w:tcW w:w="851" w:type="dxa"/>
            <w:shd w:val="clear" w:color="auto" w:fill="auto"/>
            <w:vAlign w:val="center"/>
          </w:tcPr>
          <w:p w14:paraId="250EF305" w14:textId="77777777" w:rsidR="00883652" w:rsidRPr="009035AB" w:rsidRDefault="00883652" w:rsidP="00212C4B">
            <w:pPr>
              <w:jc w:val="center"/>
              <w:rPr>
                <w:rFonts w:ascii="Arial" w:hAnsi="Arial" w:cs="Arial"/>
                <w:sz w:val="28"/>
                <w:szCs w:val="28"/>
              </w:rPr>
            </w:pPr>
            <w:r w:rsidRPr="009035AB">
              <w:rPr>
                <w:rFonts w:ascii="Arial" w:hAnsi="Arial" w:cs="Arial"/>
                <w:sz w:val="28"/>
                <w:szCs w:val="28"/>
              </w:rPr>
              <w:lastRenderedPageBreak/>
              <w:t>•</w:t>
            </w:r>
          </w:p>
        </w:tc>
        <w:tc>
          <w:tcPr>
            <w:tcW w:w="9639" w:type="dxa"/>
            <w:shd w:val="clear" w:color="auto" w:fill="auto"/>
          </w:tcPr>
          <w:p w14:paraId="498DDCAF" w14:textId="77777777" w:rsidR="00883652" w:rsidRPr="009035AB" w:rsidRDefault="00883652" w:rsidP="00212C4B">
            <w:pPr>
              <w:pStyle w:val="Intestazione"/>
              <w:spacing w:after="120"/>
              <w:ind w:right="142"/>
              <w:jc w:val="both"/>
              <w:rPr>
                <w:rFonts w:ascii="Arial" w:hAnsi="Arial" w:cs="Arial"/>
                <w:sz w:val="22"/>
                <w:szCs w:val="22"/>
                <w:lang w:val="de-DE"/>
              </w:rPr>
            </w:pPr>
            <w:r w:rsidRPr="009035AB">
              <w:rPr>
                <w:rFonts w:ascii="Arial" w:hAnsi="Arial" w:cs="Arial"/>
                <w:sz w:val="22"/>
                <w:szCs w:val="22"/>
                <w:lang w:val="de-DE"/>
              </w:rPr>
              <w:t xml:space="preserve">sich dessen bewusst zu sein, dass die </w:t>
            </w:r>
            <w:r>
              <w:rPr>
                <w:rFonts w:ascii="Arial" w:hAnsi="Arial" w:cs="Arial"/>
                <w:sz w:val="22"/>
                <w:szCs w:val="22"/>
                <w:lang w:val="de-DE"/>
              </w:rPr>
              <w:t>Tätigkeiten, für welche um einen Beitrag angesucht wird,</w:t>
            </w:r>
            <w:r w:rsidRPr="009035AB">
              <w:rPr>
                <w:rFonts w:ascii="Arial" w:hAnsi="Arial" w:cs="Arial"/>
                <w:sz w:val="22"/>
                <w:szCs w:val="22"/>
                <w:lang w:val="de-DE"/>
              </w:rPr>
              <w:t xml:space="preserve"> erst nach der Protokollierung des vorliegenden Beitragsansuchens beginnen dürfen;</w:t>
            </w:r>
          </w:p>
          <w:p w14:paraId="6258058E" w14:textId="77777777" w:rsidR="00883652" w:rsidRPr="009035AB" w:rsidRDefault="00883652" w:rsidP="00212C4B">
            <w:pPr>
              <w:pStyle w:val="Intestazione"/>
              <w:spacing w:after="120"/>
              <w:ind w:right="142"/>
              <w:jc w:val="both"/>
              <w:rPr>
                <w:rFonts w:ascii="Arial" w:hAnsi="Arial" w:cs="Arial"/>
                <w:sz w:val="22"/>
                <w:szCs w:val="22"/>
              </w:rPr>
            </w:pPr>
            <w:r w:rsidRPr="009035AB">
              <w:rPr>
                <w:rFonts w:ascii="Arial" w:hAnsi="Arial" w:cs="Arial"/>
                <w:sz w:val="22"/>
                <w:szCs w:val="22"/>
              </w:rPr>
              <w:t xml:space="preserve">di essere a conoscenza che </w:t>
            </w:r>
            <w:r>
              <w:rPr>
                <w:rFonts w:ascii="Arial" w:hAnsi="Arial" w:cs="Arial"/>
                <w:sz w:val="22"/>
                <w:szCs w:val="22"/>
              </w:rPr>
              <w:t xml:space="preserve">le attività </w:t>
            </w:r>
            <w:r w:rsidRPr="00F81A26">
              <w:rPr>
                <w:rFonts w:ascii="Arial" w:hAnsi="Arial" w:cs="Arial"/>
                <w:sz w:val="22"/>
                <w:szCs w:val="22"/>
              </w:rPr>
              <w:t>per cui si chiede il finanziamento</w:t>
            </w:r>
            <w:r>
              <w:rPr>
                <w:rFonts w:ascii="Arial" w:hAnsi="Arial" w:cs="Arial"/>
                <w:sz w:val="22"/>
                <w:szCs w:val="22"/>
              </w:rPr>
              <w:t xml:space="preserve">                                                                                                                                                                                                                                                                                                                                                                                                                                                                                                                                                                                                                                                                                                                                                                                                              </w:t>
            </w:r>
            <w:r w:rsidRPr="009035AB">
              <w:rPr>
                <w:rFonts w:ascii="Arial" w:hAnsi="Arial" w:cs="Arial"/>
                <w:sz w:val="22"/>
                <w:szCs w:val="22"/>
              </w:rPr>
              <w:t>possono iniziare solo dopo la data di protocollazione della presente domanda</w:t>
            </w:r>
            <w:r>
              <w:rPr>
                <w:rFonts w:ascii="Arial" w:hAnsi="Arial" w:cs="Arial"/>
                <w:sz w:val="22"/>
                <w:szCs w:val="22"/>
              </w:rPr>
              <w:t>;</w:t>
            </w:r>
          </w:p>
        </w:tc>
      </w:tr>
      <w:tr w:rsidR="00883652" w:rsidRPr="009035AB" w14:paraId="39357A0B" w14:textId="77777777" w:rsidTr="00BF31CC">
        <w:tc>
          <w:tcPr>
            <w:tcW w:w="851" w:type="dxa"/>
            <w:shd w:val="clear" w:color="auto" w:fill="auto"/>
            <w:vAlign w:val="center"/>
          </w:tcPr>
          <w:p w14:paraId="79214422" w14:textId="77777777" w:rsidR="00883652" w:rsidRPr="009035AB" w:rsidRDefault="00883652" w:rsidP="00212C4B">
            <w:pPr>
              <w:jc w:val="center"/>
              <w:rPr>
                <w:rFonts w:ascii="Arial" w:hAnsi="Arial" w:cs="Arial"/>
                <w:sz w:val="8"/>
                <w:szCs w:val="8"/>
              </w:rPr>
            </w:pPr>
          </w:p>
          <w:p w14:paraId="0C3FB94D" w14:textId="77777777" w:rsidR="00883652" w:rsidRPr="009035AB" w:rsidRDefault="00883652" w:rsidP="00212C4B">
            <w:pPr>
              <w:jc w:val="center"/>
              <w:rPr>
                <w:rFonts w:ascii="Arial" w:hAnsi="Arial" w:cs="Arial"/>
                <w:sz w:val="28"/>
                <w:szCs w:val="28"/>
              </w:rPr>
            </w:pPr>
            <w:r w:rsidRPr="009035AB">
              <w:rPr>
                <w:rFonts w:ascii="Arial" w:hAnsi="Arial" w:cs="Arial"/>
                <w:sz w:val="28"/>
                <w:szCs w:val="28"/>
              </w:rPr>
              <w:t>•</w:t>
            </w:r>
          </w:p>
        </w:tc>
        <w:tc>
          <w:tcPr>
            <w:tcW w:w="9639" w:type="dxa"/>
            <w:tcBorders>
              <w:top w:val="single" w:sz="4" w:space="0" w:color="auto"/>
              <w:bottom w:val="single" w:sz="4" w:space="0" w:color="auto"/>
            </w:tcBorders>
            <w:shd w:val="clear" w:color="auto" w:fill="auto"/>
          </w:tcPr>
          <w:p w14:paraId="03B476A6" w14:textId="77777777" w:rsidR="00883652" w:rsidRPr="009035AB" w:rsidRDefault="00883652" w:rsidP="00212C4B">
            <w:pPr>
              <w:pStyle w:val="Intestazione"/>
              <w:spacing w:after="120"/>
              <w:ind w:right="142"/>
              <w:jc w:val="both"/>
              <w:rPr>
                <w:rFonts w:ascii="Arial" w:hAnsi="Arial" w:cs="Arial"/>
                <w:sz w:val="22"/>
                <w:szCs w:val="22"/>
                <w:lang w:val="de-DE"/>
              </w:rPr>
            </w:pPr>
            <w:r w:rsidRPr="009035AB">
              <w:rPr>
                <w:rFonts w:ascii="Arial" w:hAnsi="Arial" w:cs="Arial"/>
                <w:sz w:val="22"/>
                <w:szCs w:val="22"/>
                <w:lang w:val="de-DE"/>
              </w:rPr>
              <w:t xml:space="preserve">den interessierten Verwaltungen </w:t>
            </w:r>
            <w:r>
              <w:rPr>
                <w:rFonts w:ascii="Arial" w:hAnsi="Arial" w:cs="Arial"/>
                <w:sz w:val="22"/>
                <w:szCs w:val="22"/>
                <w:lang w:val="de-DE"/>
              </w:rPr>
              <w:t xml:space="preserve">im Rahmen des Verwaltungsverfahrens </w:t>
            </w:r>
            <w:r w:rsidRPr="009035AB">
              <w:rPr>
                <w:rFonts w:ascii="Arial" w:hAnsi="Arial" w:cs="Arial"/>
                <w:sz w:val="22"/>
                <w:szCs w:val="22"/>
                <w:lang w:val="de-DE"/>
              </w:rPr>
              <w:t xml:space="preserve">die Durchführung von </w:t>
            </w:r>
            <w:r>
              <w:rPr>
                <w:rFonts w:ascii="Arial" w:hAnsi="Arial" w:cs="Arial"/>
                <w:sz w:val="22"/>
                <w:szCs w:val="22"/>
                <w:lang w:val="de-DE"/>
              </w:rPr>
              <w:t xml:space="preserve">eventuellen </w:t>
            </w:r>
            <w:r w:rsidRPr="00F81A26">
              <w:rPr>
                <w:rFonts w:ascii="Arial" w:hAnsi="Arial" w:cs="Arial"/>
                <w:sz w:val="22"/>
                <w:szCs w:val="22"/>
                <w:lang w:val="de-DE"/>
              </w:rPr>
              <w:t>Kontrollen zu erlauben</w:t>
            </w:r>
            <w:r w:rsidRPr="009035AB">
              <w:rPr>
                <w:rFonts w:ascii="Arial" w:hAnsi="Arial" w:cs="Arial"/>
                <w:sz w:val="22"/>
                <w:szCs w:val="22"/>
                <w:lang w:val="de-DE"/>
              </w:rPr>
              <w:t>, auch durch die Abfrage offizieller Datenbanken;</w:t>
            </w:r>
          </w:p>
          <w:p w14:paraId="3D387035" w14:textId="77777777" w:rsidR="00883652" w:rsidRPr="009035AB" w:rsidRDefault="00883652" w:rsidP="00212C4B">
            <w:pPr>
              <w:pStyle w:val="Intestazione"/>
              <w:spacing w:after="120"/>
              <w:ind w:right="142"/>
              <w:jc w:val="both"/>
              <w:rPr>
                <w:rFonts w:ascii="Arial" w:hAnsi="Arial" w:cs="Arial"/>
                <w:sz w:val="22"/>
                <w:szCs w:val="22"/>
              </w:rPr>
            </w:pPr>
            <w:r w:rsidRPr="009035AB">
              <w:rPr>
                <w:rFonts w:ascii="Arial" w:hAnsi="Arial" w:cs="Arial"/>
                <w:sz w:val="22"/>
                <w:szCs w:val="22"/>
              </w:rPr>
              <w:t xml:space="preserve">di </w:t>
            </w:r>
            <w:r w:rsidRPr="003901C1">
              <w:rPr>
                <w:rFonts w:ascii="Arial" w:hAnsi="Arial" w:cs="Arial"/>
                <w:sz w:val="22"/>
                <w:szCs w:val="22"/>
              </w:rPr>
              <w:t>acconsentire affinché, le amministrazioni interessate possano svolgere gli eventuali accertamenti legati al procedimento amministrativo, anche</w:t>
            </w:r>
            <w:r w:rsidRPr="009035AB">
              <w:rPr>
                <w:rFonts w:ascii="Arial" w:hAnsi="Arial" w:cs="Arial"/>
                <w:sz w:val="22"/>
                <w:szCs w:val="22"/>
              </w:rPr>
              <w:t xml:space="preserve"> tramite l’ut</w:t>
            </w:r>
            <w:r>
              <w:rPr>
                <w:rFonts w:ascii="Arial" w:hAnsi="Arial" w:cs="Arial"/>
                <w:sz w:val="22"/>
                <w:szCs w:val="22"/>
              </w:rPr>
              <w:t>ilizzo di banche date ufficiali;</w:t>
            </w:r>
          </w:p>
        </w:tc>
      </w:tr>
      <w:tr w:rsidR="00883652" w:rsidRPr="009035AB" w14:paraId="2BB8AE21" w14:textId="77777777" w:rsidTr="00BF31CC">
        <w:tc>
          <w:tcPr>
            <w:tcW w:w="851" w:type="dxa"/>
            <w:shd w:val="clear" w:color="auto" w:fill="auto"/>
            <w:vAlign w:val="center"/>
          </w:tcPr>
          <w:p w14:paraId="5397DB33" w14:textId="77777777" w:rsidR="00883652" w:rsidRPr="009035AB" w:rsidRDefault="00883652" w:rsidP="00212C4B">
            <w:pPr>
              <w:jc w:val="center"/>
              <w:rPr>
                <w:rFonts w:ascii="Arial" w:hAnsi="Arial" w:cs="Arial"/>
                <w:sz w:val="28"/>
                <w:szCs w:val="28"/>
              </w:rPr>
            </w:pPr>
            <w:r w:rsidRPr="009035AB">
              <w:rPr>
                <w:rFonts w:ascii="Arial" w:hAnsi="Arial" w:cs="Arial"/>
                <w:sz w:val="28"/>
                <w:szCs w:val="28"/>
              </w:rPr>
              <w:t>•</w:t>
            </w:r>
          </w:p>
        </w:tc>
        <w:tc>
          <w:tcPr>
            <w:tcW w:w="9639" w:type="dxa"/>
            <w:tcBorders>
              <w:top w:val="single" w:sz="4" w:space="0" w:color="auto"/>
              <w:bottom w:val="single" w:sz="4" w:space="0" w:color="auto"/>
            </w:tcBorders>
            <w:shd w:val="clear" w:color="auto" w:fill="auto"/>
          </w:tcPr>
          <w:p w14:paraId="03C12041" w14:textId="77777777" w:rsidR="00883652" w:rsidRPr="003901C1" w:rsidRDefault="00883652" w:rsidP="00212C4B">
            <w:pPr>
              <w:pStyle w:val="Intestazione"/>
              <w:spacing w:after="120"/>
              <w:ind w:right="142"/>
              <w:jc w:val="both"/>
              <w:rPr>
                <w:rFonts w:ascii="Arial" w:hAnsi="Arial" w:cs="Arial"/>
                <w:sz w:val="22"/>
                <w:szCs w:val="22"/>
                <w:lang w:val="de-DE"/>
              </w:rPr>
            </w:pPr>
            <w:r w:rsidRPr="003901C1">
              <w:rPr>
                <w:rFonts w:ascii="Arial" w:hAnsi="Arial" w:cs="Arial"/>
                <w:sz w:val="22"/>
                <w:szCs w:val="22"/>
                <w:lang w:val="de-DE"/>
              </w:rPr>
              <w:t>die Landesverwaltung zu ermächtigen, zwecks Überprüfung der gemachten Angaben, alle erforderlichen Daten von Amts wegen bei den zuständigen Stellen einzuholen, auch durch die Abfrage offizieller Datenbanken;</w:t>
            </w:r>
          </w:p>
          <w:p w14:paraId="22FF003B" w14:textId="77777777" w:rsidR="00883652" w:rsidRPr="003901C1" w:rsidRDefault="00883652" w:rsidP="00212C4B">
            <w:pPr>
              <w:pStyle w:val="Intestazione"/>
              <w:spacing w:after="120"/>
              <w:ind w:right="142"/>
              <w:jc w:val="both"/>
              <w:rPr>
                <w:rFonts w:ascii="Arial" w:hAnsi="Arial" w:cs="Arial"/>
                <w:sz w:val="22"/>
                <w:szCs w:val="22"/>
              </w:rPr>
            </w:pPr>
            <w:r w:rsidRPr="003901C1">
              <w:rPr>
                <w:rFonts w:ascii="Arial" w:hAnsi="Arial" w:cs="Arial"/>
                <w:sz w:val="22"/>
                <w:szCs w:val="22"/>
              </w:rPr>
              <w:t>di autorizzare l’amministrazione provinciale ad effettuare accertamenti sull’esattezza delle dichiarazioni rese e ad informarsi presso gli uffici di competenza, anche tramite l’utilizzo di banche date ufficiali;</w:t>
            </w:r>
          </w:p>
        </w:tc>
      </w:tr>
      <w:tr w:rsidR="00883652" w:rsidRPr="004017F7" w14:paraId="66CCDD59" w14:textId="77777777" w:rsidTr="00BF31CC">
        <w:tc>
          <w:tcPr>
            <w:tcW w:w="851" w:type="dxa"/>
            <w:shd w:val="clear" w:color="auto" w:fill="auto"/>
            <w:vAlign w:val="center"/>
          </w:tcPr>
          <w:p w14:paraId="66FCE188" w14:textId="77777777" w:rsidR="00883652" w:rsidRPr="009035AB" w:rsidRDefault="00883652" w:rsidP="00212C4B">
            <w:pPr>
              <w:jc w:val="center"/>
              <w:rPr>
                <w:rFonts w:ascii="Arial" w:hAnsi="Arial" w:cs="Arial"/>
                <w:sz w:val="28"/>
                <w:szCs w:val="28"/>
              </w:rPr>
            </w:pPr>
            <w:r w:rsidRPr="009035AB">
              <w:rPr>
                <w:rFonts w:ascii="Arial" w:hAnsi="Arial" w:cs="Arial"/>
                <w:sz w:val="28"/>
                <w:szCs w:val="28"/>
              </w:rPr>
              <w:t>•</w:t>
            </w:r>
          </w:p>
        </w:tc>
        <w:tc>
          <w:tcPr>
            <w:tcW w:w="9639" w:type="dxa"/>
            <w:tcBorders>
              <w:top w:val="single" w:sz="4" w:space="0" w:color="auto"/>
              <w:bottom w:val="single" w:sz="4" w:space="0" w:color="auto"/>
            </w:tcBorders>
            <w:shd w:val="clear" w:color="auto" w:fill="auto"/>
          </w:tcPr>
          <w:p w14:paraId="0E650B6E" w14:textId="77777777" w:rsidR="00883652" w:rsidRPr="003901C1" w:rsidRDefault="00883652" w:rsidP="00212C4B">
            <w:pPr>
              <w:pStyle w:val="Intestazione"/>
              <w:spacing w:after="120"/>
              <w:ind w:right="142"/>
              <w:jc w:val="both"/>
              <w:rPr>
                <w:rFonts w:ascii="Arial" w:hAnsi="Arial" w:cs="Arial"/>
                <w:sz w:val="22"/>
                <w:szCs w:val="22"/>
                <w:lang w:val="de-DE"/>
              </w:rPr>
            </w:pPr>
            <w:r w:rsidRPr="003901C1">
              <w:rPr>
                <w:rFonts w:ascii="Arial" w:hAnsi="Arial" w:cs="Arial"/>
                <w:sz w:val="22"/>
                <w:szCs w:val="22"/>
                <w:lang w:val="de-DE"/>
              </w:rPr>
              <w:t>der zuständigen Kontrollbehörde in jedem Moment und ohne Behinderungen Zugang zu den betreffenden Unterlagen, auch steuerrechtlicher Natur, zu gewähren, um den vorgesehenen Kontrolltätigkeiten nachzukommen;</w:t>
            </w:r>
          </w:p>
          <w:p w14:paraId="55743973" w14:textId="77777777" w:rsidR="00883652" w:rsidRPr="003C1C50" w:rsidRDefault="00883652" w:rsidP="00212C4B">
            <w:pPr>
              <w:pStyle w:val="Intestazione"/>
              <w:spacing w:after="120"/>
              <w:ind w:right="142"/>
              <w:jc w:val="both"/>
              <w:rPr>
                <w:rFonts w:ascii="Arial" w:hAnsi="Arial" w:cs="Arial"/>
                <w:sz w:val="22"/>
                <w:szCs w:val="22"/>
              </w:rPr>
            </w:pPr>
            <w:r w:rsidRPr="003C1C50">
              <w:rPr>
                <w:rFonts w:ascii="Arial" w:hAnsi="Arial" w:cs="Arial"/>
                <w:sz w:val="22"/>
                <w:szCs w:val="22"/>
              </w:rPr>
              <w:t>che l’autorità di controllo competente avrà accesso in ogni momento e senza restrizioni a tutta la documentazione compresa quella fiscale che riterrà necessaria ai fini dell’istruttoria e dei controlli;</w:t>
            </w:r>
          </w:p>
        </w:tc>
      </w:tr>
      <w:tr w:rsidR="00883652" w:rsidRPr="009035AB" w14:paraId="5EDD9DF0" w14:textId="77777777" w:rsidTr="00BF31CC">
        <w:tc>
          <w:tcPr>
            <w:tcW w:w="851" w:type="dxa"/>
            <w:shd w:val="clear" w:color="auto" w:fill="auto"/>
            <w:vAlign w:val="center"/>
          </w:tcPr>
          <w:p w14:paraId="5C5480BD" w14:textId="77777777" w:rsidR="00883652" w:rsidRPr="009035AB" w:rsidRDefault="00883652" w:rsidP="00212C4B">
            <w:pPr>
              <w:jc w:val="center"/>
              <w:rPr>
                <w:rFonts w:ascii="Arial" w:hAnsi="Arial" w:cs="Arial"/>
                <w:sz w:val="28"/>
                <w:szCs w:val="28"/>
              </w:rPr>
            </w:pPr>
            <w:r w:rsidRPr="009035AB">
              <w:rPr>
                <w:rFonts w:ascii="Arial" w:hAnsi="Arial" w:cs="Arial"/>
                <w:sz w:val="28"/>
                <w:szCs w:val="28"/>
              </w:rPr>
              <w:t>•</w:t>
            </w:r>
          </w:p>
        </w:tc>
        <w:tc>
          <w:tcPr>
            <w:tcW w:w="9639" w:type="dxa"/>
            <w:tcBorders>
              <w:top w:val="single" w:sz="4" w:space="0" w:color="auto"/>
              <w:bottom w:val="single" w:sz="4" w:space="0" w:color="auto"/>
            </w:tcBorders>
            <w:shd w:val="clear" w:color="auto" w:fill="auto"/>
          </w:tcPr>
          <w:p w14:paraId="30DBB198" w14:textId="77777777" w:rsidR="00883652" w:rsidRPr="00207755" w:rsidRDefault="00883652" w:rsidP="00212C4B">
            <w:pPr>
              <w:spacing w:before="120" w:after="120" w:line="240" w:lineRule="atLeast"/>
              <w:jc w:val="both"/>
              <w:rPr>
                <w:rFonts w:ascii="Arial" w:hAnsi="Arial" w:cs="Arial"/>
                <w:sz w:val="22"/>
                <w:szCs w:val="22"/>
                <w:lang w:val="de-DE"/>
              </w:rPr>
            </w:pPr>
            <w:r w:rsidRPr="00207755">
              <w:rPr>
                <w:rFonts w:ascii="Arial" w:hAnsi="Arial" w:cs="Arial"/>
                <w:sz w:val="22"/>
                <w:szCs w:val="22"/>
                <w:lang w:val="de-DE"/>
              </w:rPr>
              <w:t xml:space="preserve">die Inhalte der </w:t>
            </w:r>
            <w:r>
              <w:rPr>
                <w:rFonts w:ascii="Arial" w:hAnsi="Arial" w:cs="Arial"/>
                <w:sz w:val="22"/>
                <w:szCs w:val="22"/>
                <w:lang w:val="de-DE"/>
              </w:rPr>
              <w:t>Intervention SRG06 – Unterintervention B</w:t>
            </w:r>
            <w:r w:rsidRPr="00207755">
              <w:rPr>
                <w:rFonts w:ascii="Arial" w:hAnsi="Arial" w:cs="Arial"/>
                <w:sz w:val="22"/>
                <w:szCs w:val="22"/>
                <w:lang w:val="de-DE"/>
              </w:rPr>
              <w:t xml:space="preserve"> laut Art. 3</w:t>
            </w:r>
            <w:r>
              <w:rPr>
                <w:rFonts w:ascii="Arial" w:hAnsi="Arial" w:cs="Arial"/>
                <w:sz w:val="22"/>
                <w:szCs w:val="22"/>
                <w:lang w:val="de-DE"/>
              </w:rPr>
              <w:t>4</w:t>
            </w:r>
            <w:r w:rsidRPr="00207755">
              <w:rPr>
                <w:rFonts w:ascii="Arial" w:hAnsi="Arial" w:cs="Arial"/>
                <w:sz w:val="22"/>
                <w:szCs w:val="22"/>
                <w:lang w:val="de-DE"/>
              </w:rPr>
              <w:t xml:space="preserve"> Paragraph 1, Buchstabe </w:t>
            </w:r>
            <w:r>
              <w:rPr>
                <w:rFonts w:ascii="Arial" w:hAnsi="Arial" w:cs="Arial"/>
                <w:sz w:val="22"/>
                <w:szCs w:val="22"/>
                <w:lang w:val="de-DE"/>
              </w:rPr>
              <w:t>c</w:t>
            </w:r>
            <w:r w:rsidRPr="00207755">
              <w:rPr>
                <w:rFonts w:ascii="Arial" w:hAnsi="Arial" w:cs="Arial"/>
                <w:sz w:val="22"/>
                <w:szCs w:val="22"/>
                <w:lang w:val="de-DE"/>
              </w:rPr>
              <w:t xml:space="preserve">)  der VO (EU) </w:t>
            </w:r>
            <w:r>
              <w:rPr>
                <w:rFonts w:ascii="Arial" w:hAnsi="Arial" w:cs="Arial"/>
                <w:sz w:val="22"/>
                <w:szCs w:val="22"/>
                <w:lang w:val="de-DE"/>
              </w:rPr>
              <w:t>2021/1060</w:t>
            </w:r>
            <w:r w:rsidRPr="00207755">
              <w:rPr>
                <w:rFonts w:ascii="Arial" w:hAnsi="Arial" w:cs="Arial"/>
                <w:sz w:val="22"/>
                <w:szCs w:val="22"/>
                <w:lang w:val="de-DE"/>
              </w:rPr>
              <w:t xml:space="preserve"> </w:t>
            </w:r>
            <w:r>
              <w:rPr>
                <w:rFonts w:ascii="Arial" w:hAnsi="Arial" w:cs="Arial"/>
                <w:sz w:val="22"/>
                <w:szCs w:val="22"/>
                <w:lang w:val="de-DE"/>
              </w:rPr>
              <w:t>–</w:t>
            </w:r>
            <w:r w:rsidRPr="00207755">
              <w:rPr>
                <w:rFonts w:ascii="Arial" w:hAnsi="Arial" w:cs="Arial"/>
                <w:sz w:val="22"/>
                <w:szCs w:val="22"/>
                <w:lang w:val="de-DE"/>
              </w:rPr>
              <w:t xml:space="preserve"> </w:t>
            </w:r>
            <w:r>
              <w:rPr>
                <w:rFonts w:ascii="Arial" w:hAnsi="Arial" w:cs="Arial"/>
                <w:sz w:val="22"/>
                <w:szCs w:val="22"/>
                <w:lang w:val="de-DE"/>
              </w:rPr>
              <w:t>Sensibilisierung und Verwaltung lokaler Entwicklungsstrategien</w:t>
            </w:r>
            <w:r w:rsidRPr="00207755">
              <w:rPr>
                <w:rFonts w:ascii="Arial" w:hAnsi="Arial" w:cs="Arial"/>
                <w:sz w:val="22"/>
                <w:szCs w:val="22"/>
                <w:lang w:val="de-DE"/>
              </w:rPr>
              <w:t xml:space="preserve"> des </w:t>
            </w:r>
            <w:r>
              <w:rPr>
                <w:rFonts w:ascii="Arial" w:hAnsi="Arial" w:cs="Arial"/>
                <w:sz w:val="22"/>
                <w:szCs w:val="22"/>
                <w:lang w:val="de-DE"/>
              </w:rPr>
              <w:t xml:space="preserve">GAP-Strategieplans 2023-2027 und des Umsetzungsdokuments für die ländliche Entwicklung des GAP-Strategieplans 2023-2027 </w:t>
            </w:r>
            <w:r w:rsidRPr="00207755">
              <w:rPr>
                <w:rFonts w:ascii="Arial" w:hAnsi="Arial" w:cs="Arial"/>
                <w:sz w:val="22"/>
                <w:szCs w:val="22"/>
                <w:lang w:val="de-DE"/>
              </w:rPr>
              <w:t>der Autonomen Provinz Bozen mit den diesbezüglichen Durchführungsbestimmungen zu kennen und sich mit dem vorliegenden Ansuchen zur Einhaltung der damit verbundenen Auflagen zu verpflichten;</w:t>
            </w:r>
          </w:p>
          <w:p w14:paraId="7738F360" w14:textId="77777777" w:rsidR="00883652" w:rsidRPr="009035AB" w:rsidRDefault="00883652" w:rsidP="00212C4B">
            <w:pPr>
              <w:pStyle w:val="Intestazione"/>
              <w:spacing w:after="120"/>
              <w:ind w:right="142"/>
              <w:jc w:val="both"/>
              <w:rPr>
                <w:rFonts w:ascii="Arial" w:hAnsi="Arial" w:cs="Arial"/>
                <w:sz w:val="22"/>
                <w:szCs w:val="22"/>
              </w:rPr>
            </w:pPr>
            <w:r w:rsidRPr="003C1C50">
              <w:rPr>
                <w:rFonts w:ascii="Arial" w:hAnsi="Arial" w:cs="Arial"/>
                <w:sz w:val="22"/>
                <w:szCs w:val="22"/>
              </w:rPr>
              <w:t>di essere pienamente a conoscenza del contenuto dell</w:t>
            </w:r>
            <w:r>
              <w:rPr>
                <w:rFonts w:ascii="Arial" w:hAnsi="Arial" w:cs="Arial"/>
                <w:sz w:val="22"/>
                <w:szCs w:val="22"/>
              </w:rPr>
              <w:t>’intervento SRG06 -</w:t>
            </w:r>
            <w:r w:rsidRPr="003C1C50">
              <w:rPr>
                <w:rFonts w:ascii="Arial" w:hAnsi="Arial" w:cs="Arial"/>
                <w:sz w:val="22"/>
                <w:szCs w:val="22"/>
              </w:rPr>
              <w:t xml:space="preserve"> </w:t>
            </w:r>
            <w:proofErr w:type="spellStart"/>
            <w:r>
              <w:rPr>
                <w:rFonts w:ascii="Arial" w:hAnsi="Arial" w:cs="Arial"/>
                <w:sz w:val="22"/>
                <w:szCs w:val="22"/>
              </w:rPr>
              <w:t>sottointervento</w:t>
            </w:r>
            <w:proofErr w:type="spellEnd"/>
            <w:r>
              <w:rPr>
                <w:rFonts w:ascii="Arial" w:hAnsi="Arial" w:cs="Arial"/>
                <w:sz w:val="22"/>
                <w:szCs w:val="22"/>
              </w:rPr>
              <w:t xml:space="preserve"> B</w:t>
            </w:r>
            <w:r w:rsidRPr="003C1C50">
              <w:rPr>
                <w:rFonts w:ascii="Arial" w:hAnsi="Arial" w:cs="Arial"/>
                <w:sz w:val="22"/>
                <w:szCs w:val="22"/>
              </w:rPr>
              <w:t xml:space="preserve"> ai sensi dell’art. 3</w:t>
            </w:r>
            <w:r>
              <w:rPr>
                <w:rFonts w:ascii="Arial" w:hAnsi="Arial" w:cs="Arial"/>
                <w:sz w:val="22"/>
                <w:szCs w:val="22"/>
              </w:rPr>
              <w:t>4</w:t>
            </w:r>
            <w:r w:rsidRPr="003C1C50">
              <w:rPr>
                <w:rFonts w:ascii="Arial" w:hAnsi="Arial" w:cs="Arial"/>
                <w:sz w:val="22"/>
                <w:szCs w:val="22"/>
              </w:rPr>
              <w:t>, paragrafo 1, letter</w:t>
            </w:r>
            <w:r>
              <w:rPr>
                <w:rFonts w:ascii="Arial" w:hAnsi="Arial" w:cs="Arial"/>
                <w:sz w:val="22"/>
                <w:szCs w:val="22"/>
              </w:rPr>
              <w:t>a</w:t>
            </w:r>
            <w:r w:rsidRPr="003C1C50">
              <w:rPr>
                <w:rFonts w:ascii="Arial" w:hAnsi="Arial" w:cs="Arial"/>
                <w:sz w:val="22"/>
                <w:szCs w:val="22"/>
              </w:rPr>
              <w:t xml:space="preserve"> </w:t>
            </w:r>
            <w:r>
              <w:rPr>
                <w:rFonts w:ascii="Arial" w:hAnsi="Arial" w:cs="Arial"/>
                <w:sz w:val="22"/>
                <w:szCs w:val="22"/>
              </w:rPr>
              <w:t>c</w:t>
            </w:r>
            <w:r w:rsidRPr="003C1C50">
              <w:rPr>
                <w:rFonts w:ascii="Arial" w:hAnsi="Arial" w:cs="Arial"/>
                <w:sz w:val="22"/>
                <w:szCs w:val="22"/>
              </w:rPr>
              <w:t xml:space="preserve">) del Reg. (UE) </w:t>
            </w:r>
            <w:r>
              <w:rPr>
                <w:rFonts w:ascii="Arial" w:hAnsi="Arial" w:cs="Arial"/>
                <w:sz w:val="22"/>
                <w:szCs w:val="22"/>
              </w:rPr>
              <w:t>2021/1060</w:t>
            </w:r>
            <w:r w:rsidRPr="003C1C50">
              <w:rPr>
                <w:rFonts w:ascii="Arial" w:hAnsi="Arial" w:cs="Arial"/>
                <w:sz w:val="22"/>
                <w:szCs w:val="22"/>
              </w:rPr>
              <w:t xml:space="preserve"> </w:t>
            </w:r>
            <w:r>
              <w:rPr>
                <w:rFonts w:ascii="Arial" w:hAnsi="Arial" w:cs="Arial"/>
                <w:sz w:val="22"/>
                <w:szCs w:val="22"/>
              </w:rPr>
              <w:t>–</w:t>
            </w:r>
            <w:r w:rsidRPr="003C1C50">
              <w:rPr>
                <w:rFonts w:ascii="Arial" w:hAnsi="Arial" w:cs="Arial"/>
                <w:sz w:val="22"/>
                <w:szCs w:val="22"/>
              </w:rPr>
              <w:t xml:space="preserve"> </w:t>
            </w:r>
            <w:r>
              <w:rPr>
                <w:rFonts w:ascii="Arial" w:hAnsi="Arial" w:cs="Arial"/>
                <w:sz w:val="22"/>
                <w:szCs w:val="22"/>
              </w:rPr>
              <w:t>Animazione e gestione delle Strategie di Sviluppo Locale</w:t>
            </w:r>
            <w:r w:rsidRPr="003C1C50">
              <w:rPr>
                <w:rFonts w:ascii="Arial" w:hAnsi="Arial" w:cs="Arial"/>
                <w:sz w:val="22"/>
                <w:szCs w:val="22"/>
              </w:rPr>
              <w:t xml:space="preserve"> del </w:t>
            </w:r>
            <w:r>
              <w:rPr>
                <w:rFonts w:ascii="Arial" w:hAnsi="Arial" w:cs="Arial"/>
                <w:sz w:val="22"/>
                <w:szCs w:val="22"/>
              </w:rPr>
              <w:t>PSP 2023-2027</w:t>
            </w:r>
            <w:r w:rsidRPr="003C1C50">
              <w:rPr>
                <w:rFonts w:ascii="Arial" w:hAnsi="Arial" w:cs="Arial"/>
                <w:sz w:val="22"/>
                <w:szCs w:val="22"/>
              </w:rPr>
              <w:t xml:space="preserve"> </w:t>
            </w:r>
            <w:r>
              <w:rPr>
                <w:rFonts w:ascii="Arial" w:hAnsi="Arial" w:cs="Arial"/>
                <w:sz w:val="22"/>
                <w:szCs w:val="22"/>
              </w:rPr>
              <w:t xml:space="preserve">e del Complemento per lo Sviluppo Rurale del PSP 2023-2027 della Provincia Autonoma di Bolzano </w:t>
            </w:r>
            <w:r w:rsidRPr="009035AB">
              <w:rPr>
                <w:rFonts w:ascii="Arial" w:hAnsi="Arial" w:cs="Arial"/>
                <w:sz w:val="22"/>
                <w:szCs w:val="22"/>
              </w:rPr>
              <w:t>con le relative disposizioni di attuazione e degli obblighi specifici che assume a proprio carico con la presente domanda;</w:t>
            </w:r>
            <w:r>
              <w:rPr>
                <w:rFonts w:ascii="Arial" w:hAnsi="Arial" w:cs="Arial"/>
                <w:sz w:val="22"/>
                <w:szCs w:val="22"/>
              </w:rPr>
              <w:t xml:space="preserve"> </w:t>
            </w:r>
          </w:p>
        </w:tc>
      </w:tr>
      <w:tr w:rsidR="00883652" w:rsidRPr="009035AB" w14:paraId="40BE3B87" w14:textId="77777777" w:rsidTr="00BF31CC">
        <w:tc>
          <w:tcPr>
            <w:tcW w:w="851" w:type="dxa"/>
            <w:shd w:val="clear" w:color="auto" w:fill="auto"/>
            <w:vAlign w:val="center"/>
          </w:tcPr>
          <w:p w14:paraId="7700E7F6" w14:textId="77777777" w:rsidR="00883652" w:rsidRPr="009035AB" w:rsidRDefault="00883652" w:rsidP="00212C4B">
            <w:pPr>
              <w:jc w:val="center"/>
              <w:rPr>
                <w:rFonts w:ascii="Arial" w:hAnsi="Arial" w:cs="Arial"/>
                <w:sz w:val="28"/>
                <w:szCs w:val="28"/>
              </w:rPr>
            </w:pPr>
            <w:r w:rsidRPr="009035AB">
              <w:rPr>
                <w:rFonts w:ascii="Arial" w:hAnsi="Arial" w:cs="Arial"/>
                <w:sz w:val="28"/>
                <w:szCs w:val="28"/>
              </w:rPr>
              <w:t>•</w:t>
            </w:r>
          </w:p>
        </w:tc>
        <w:tc>
          <w:tcPr>
            <w:tcW w:w="9639" w:type="dxa"/>
            <w:tcBorders>
              <w:top w:val="single" w:sz="4" w:space="0" w:color="auto"/>
              <w:bottom w:val="single" w:sz="4" w:space="0" w:color="auto"/>
            </w:tcBorders>
            <w:shd w:val="clear" w:color="auto" w:fill="auto"/>
          </w:tcPr>
          <w:p w14:paraId="78CFB828" w14:textId="77777777" w:rsidR="00883652" w:rsidRPr="009035AB" w:rsidRDefault="00883652" w:rsidP="00212C4B">
            <w:pPr>
              <w:pStyle w:val="Intestazione"/>
              <w:spacing w:after="120"/>
              <w:ind w:right="142"/>
              <w:jc w:val="both"/>
              <w:rPr>
                <w:rFonts w:ascii="Arial" w:hAnsi="Arial" w:cs="Arial"/>
                <w:sz w:val="22"/>
                <w:szCs w:val="22"/>
                <w:lang w:val="de-DE"/>
              </w:rPr>
            </w:pPr>
            <w:r w:rsidRPr="009035AB">
              <w:rPr>
                <w:rFonts w:ascii="Arial" w:hAnsi="Arial" w:cs="Arial"/>
                <w:sz w:val="22"/>
                <w:szCs w:val="22"/>
                <w:lang w:val="de-DE"/>
              </w:rPr>
              <w:t>ab sofort eventuelle Änderungen an der Beihilfe</w:t>
            </w:r>
            <w:r>
              <w:rPr>
                <w:rFonts w:ascii="Arial" w:hAnsi="Arial" w:cs="Arial"/>
                <w:sz w:val="22"/>
                <w:szCs w:val="22"/>
                <w:lang w:val="de-DE"/>
              </w:rPr>
              <w:t>n</w:t>
            </w:r>
            <w:r w:rsidRPr="009035AB">
              <w:rPr>
                <w:rFonts w:ascii="Arial" w:hAnsi="Arial" w:cs="Arial"/>
                <w:sz w:val="22"/>
                <w:szCs w:val="22"/>
                <w:lang w:val="de-DE"/>
              </w:rPr>
              <w:t xml:space="preserve">regelung im Sinne </w:t>
            </w:r>
            <w:r>
              <w:rPr>
                <w:rFonts w:ascii="Arial" w:hAnsi="Arial" w:cs="Arial"/>
                <w:sz w:val="22"/>
                <w:szCs w:val="22"/>
                <w:lang w:val="de-DE"/>
              </w:rPr>
              <w:t>der VO (EU) 2021/1060 und der VO (EU</w:t>
            </w:r>
            <w:r w:rsidRPr="009035AB">
              <w:rPr>
                <w:rFonts w:ascii="Arial" w:hAnsi="Arial" w:cs="Arial"/>
                <w:sz w:val="22"/>
                <w:szCs w:val="22"/>
                <w:lang w:val="de-DE"/>
              </w:rPr>
              <w:t xml:space="preserve">) </w:t>
            </w:r>
            <w:r>
              <w:rPr>
                <w:rFonts w:ascii="Arial" w:hAnsi="Arial" w:cs="Arial"/>
                <w:sz w:val="22"/>
                <w:szCs w:val="22"/>
                <w:lang w:val="de-DE"/>
              </w:rPr>
              <w:t>2021/2115</w:t>
            </w:r>
            <w:r w:rsidRPr="009035AB">
              <w:rPr>
                <w:rFonts w:ascii="Arial" w:hAnsi="Arial" w:cs="Arial"/>
                <w:sz w:val="22"/>
                <w:szCs w:val="22"/>
                <w:lang w:val="de-DE"/>
              </w:rPr>
              <w:t xml:space="preserve"> die mit nachfolgenden Verordnungen und Bestimmungen auf </w:t>
            </w:r>
            <w:r w:rsidRPr="00B319BB">
              <w:rPr>
                <w:rFonts w:ascii="Arial" w:hAnsi="Arial" w:cs="Arial"/>
                <w:sz w:val="22"/>
                <w:szCs w:val="22"/>
                <w:lang w:val="de-DE"/>
              </w:rPr>
              <w:t>europäischer</w:t>
            </w:r>
            <w:r>
              <w:rPr>
                <w:rFonts w:ascii="Arial" w:hAnsi="Arial" w:cs="Arial"/>
                <w:sz w:val="22"/>
                <w:szCs w:val="22"/>
                <w:lang w:val="de-DE"/>
              </w:rPr>
              <w:t xml:space="preserve"> </w:t>
            </w:r>
            <w:r w:rsidRPr="009035AB">
              <w:rPr>
                <w:rFonts w:ascii="Arial" w:hAnsi="Arial" w:cs="Arial"/>
                <w:sz w:val="22"/>
                <w:szCs w:val="22"/>
                <w:lang w:val="de-DE"/>
              </w:rPr>
              <w:t xml:space="preserve">und/oder staatlicher und/oder </w:t>
            </w:r>
            <w:r>
              <w:rPr>
                <w:rFonts w:ascii="Arial" w:hAnsi="Arial" w:cs="Arial"/>
                <w:sz w:val="22"/>
                <w:szCs w:val="22"/>
                <w:lang w:val="de-DE"/>
              </w:rPr>
              <w:t>lokaler</w:t>
            </w:r>
            <w:r w:rsidRPr="009035AB">
              <w:rPr>
                <w:rFonts w:ascii="Arial" w:hAnsi="Arial" w:cs="Arial"/>
                <w:sz w:val="22"/>
                <w:szCs w:val="22"/>
                <w:lang w:val="de-DE"/>
              </w:rPr>
              <w:t xml:space="preserve"> Ebene eingeführt werden, auch die Kontrollen und Sanktionen betreffend zu akzeptieren;</w:t>
            </w:r>
          </w:p>
          <w:p w14:paraId="53D8D708" w14:textId="77777777" w:rsidR="00883652" w:rsidRPr="009035AB" w:rsidRDefault="00883652" w:rsidP="00212C4B">
            <w:pPr>
              <w:pStyle w:val="Intestazione"/>
              <w:spacing w:after="120"/>
              <w:ind w:right="142"/>
              <w:jc w:val="both"/>
              <w:rPr>
                <w:rFonts w:ascii="Arial" w:hAnsi="Arial" w:cs="Arial"/>
                <w:sz w:val="22"/>
                <w:szCs w:val="22"/>
              </w:rPr>
            </w:pPr>
            <w:r w:rsidRPr="009035AB">
              <w:rPr>
                <w:rFonts w:ascii="Arial" w:hAnsi="Arial" w:cs="Arial"/>
                <w:sz w:val="22"/>
                <w:szCs w:val="22"/>
              </w:rPr>
              <w:t xml:space="preserve">di accettare sin d’ora eventuali modifiche al regime di aiuto di cui al Reg. (UE) </w:t>
            </w:r>
            <w:r>
              <w:rPr>
                <w:rFonts w:ascii="Arial" w:hAnsi="Arial" w:cs="Arial"/>
                <w:sz w:val="22"/>
                <w:szCs w:val="22"/>
              </w:rPr>
              <w:t>2021/1060 e al Reg. (UE) 2021/2115</w:t>
            </w:r>
            <w:r w:rsidRPr="009035AB">
              <w:rPr>
                <w:rFonts w:ascii="Arial" w:hAnsi="Arial" w:cs="Arial"/>
                <w:sz w:val="22"/>
                <w:szCs w:val="22"/>
              </w:rPr>
              <w:t xml:space="preserve"> introdotte con successivi regolamenti e disposizioni europee e/o nazionali e/o </w:t>
            </w:r>
            <w:r>
              <w:rPr>
                <w:rFonts w:ascii="Arial" w:hAnsi="Arial" w:cs="Arial"/>
                <w:sz w:val="22"/>
                <w:szCs w:val="22"/>
              </w:rPr>
              <w:t>locali</w:t>
            </w:r>
            <w:r w:rsidRPr="009035AB">
              <w:rPr>
                <w:rFonts w:ascii="Arial" w:hAnsi="Arial" w:cs="Arial"/>
                <w:sz w:val="22"/>
                <w:szCs w:val="22"/>
              </w:rPr>
              <w:t xml:space="preserve"> anche in materia di controlli e sanzioni;</w:t>
            </w:r>
          </w:p>
        </w:tc>
      </w:tr>
      <w:tr w:rsidR="00883652" w:rsidRPr="00980928" w14:paraId="12CEB40D" w14:textId="77777777" w:rsidTr="00BF31CC">
        <w:tc>
          <w:tcPr>
            <w:tcW w:w="851" w:type="dxa"/>
            <w:shd w:val="clear" w:color="auto" w:fill="auto"/>
            <w:vAlign w:val="center"/>
          </w:tcPr>
          <w:p w14:paraId="5CFE79EA" w14:textId="77777777" w:rsidR="00883652" w:rsidRPr="009035AB" w:rsidRDefault="00883652" w:rsidP="00212C4B">
            <w:pPr>
              <w:jc w:val="center"/>
              <w:rPr>
                <w:rFonts w:ascii="Arial" w:hAnsi="Arial" w:cs="Arial"/>
                <w:sz w:val="28"/>
                <w:szCs w:val="28"/>
              </w:rPr>
            </w:pPr>
            <w:r w:rsidRPr="009035AB">
              <w:rPr>
                <w:rFonts w:ascii="Arial" w:hAnsi="Arial" w:cs="Arial"/>
                <w:sz w:val="28"/>
                <w:szCs w:val="28"/>
              </w:rPr>
              <w:t>•</w:t>
            </w:r>
          </w:p>
        </w:tc>
        <w:tc>
          <w:tcPr>
            <w:tcW w:w="9639" w:type="dxa"/>
            <w:tcBorders>
              <w:top w:val="single" w:sz="4" w:space="0" w:color="auto"/>
              <w:bottom w:val="single" w:sz="4" w:space="0" w:color="auto"/>
            </w:tcBorders>
            <w:shd w:val="clear" w:color="auto" w:fill="auto"/>
          </w:tcPr>
          <w:p w14:paraId="2997F7FA" w14:textId="77777777" w:rsidR="00883652" w:rsidRPr="009035AB" w:rsidRDefault="00883652" w:rsidP="00212C4B">
            <w:pPr>
              <w:pStyle w:val="Intestazione"/>
              <w:spacing w:after="120"/>
              <w:ind w:right="142"/>
              <w:jc w:val="both"/>
              <w:rPr>
                <w:rFonts w:ascii="Arial" w:hAnsi="Arial" w:cs="Arial"/>
                <w:sz w:val="22"/>
                <w:szCs w:val="22"/>
                <w:lang w:val="de-DE"/>
              </w:rPr>
            </w:pPr>
            <w:r w:rsidRPr="009035AB">
              <w:rPr>
                <w:rFonts w:ascii="Arial" w:hAnsi="Arial" w:cs="Arial"/>
                <w:sz w:val="22"/>
                <w:szCs w:val="22"/>
                <w:lang w:val="de-DE"/>
              </w:rPr>
              <w:t xml:space="preserve">alle vom </w:t>
            </w:r>
            <w:r>
              <w:rPr>
                <w:rFonts w:ascii="Arial" w:hAnsi="Arial" w:cs="Arial"/>
                <w:sz w:val="22"/>
                <w:szCs w:val="22"/>
                <w:lang w:val="de-DE"/>
              </w:rPr>
              <w:t>GAP-Strategieplan 2023-2027</w:t>
            </w:r>
            <w:r w:rsidRPr="009035AB">
              <w:rPr>
                <w:rFonts w:ascii="Arial" w:hAnsi="Arial" w:cs="Arial"/>
                <w:sz w:val="22"/>
                <w:szCs w:val="22"/>
                <w:lang w:val="de-DE"/>
              </w:rPr>
              <w:t xml:space="preserve"> vorgesehenen Zugangsvoraussetzungen zu besitzen, um auf der </w:t>
            </w:r>
            <w:r>
              <w:rPr>
                <w:rFonts w:ascii="Arial" w:hAnsi="Arial" w:cs="Arial"/>
                <w:sz w:val="22"/>
                <w:szCs w:val="22"/>
                <w:lang w:val="de-DE"/>
              </w:rPr>
              <w:t>Intervention SRG06 – Unterintervention B</w:t>
            </w:r>
            <w:r w:rsidRPr="00207755">
              <w:rPr>
                <w:rFonts w:ascii="Arial" w:hAnsi="Arial" w:cs="Arial"/>
                <w:sz w:val="22"/>
                <w:szCs w:val="22"/>
                <w:lang w:val="de-DE"/>
              </w:rPr>
              <w:t xml:space="preserve"> laut Art. 3</w:t>
            </w:r>
            <w:r>
              <w:rPr>
                <w:rFonts w:ascii="Arial" w:hAnsi="Arial" w:cs="Arial"/>
                <w:sz w:val="22"/>
                <w:szCs w:val="22"/>
                <w:lang w:val="de-DE"/>
              </w:rPr>
              <w:t>4</w:t>
            </w:r>
            <w:r w:rsidRPr="00207755">
              <w:rPr>
                <w:rFonts w:ascii="Arial" w:hAnsi="Arial" w:cs="Arial"/>
                <w:sz w:val="22"/>
                <w:szCs w:val="22"/>
                <w:lang w:val="de-DE"/>
              </w:rPr>
              <w:t xml:space="preserve"> Paragraph 1, Buchstabe </w:t>
            </w:r>
            <w:r>
              <w:rPr>
                <w:rFonts w:ascii="Arial" w:hAnsi="Arial" w:cs="Arial"/>
                <w:sz w:val="22"/>
                <w:szCs w:val="22"/>
                <w:lang w:val="de-DE"/>
              </w:rPr>
              <w:t>c</w:t>
            </w:r>
            <w:r w:rsidRPr="00207755">
              <w:rPr>
                <w:rFonts w:ascii="Arial" w:hAnsi="Arial" w:cs="Arial"/>
                <w:sz w:val="22"/>
                <w:szCs w:val="22"/>
                <w:lang w:val="de-DE"/>
              </w:rPr>
              <w:t xml:space="preserve">) der VO (EU) </w:t>
            </w:r>
            <w:r>
              <w:rPr>
                <w:rFonts w:ascii="Arial" w:hAnsi="Arial" w:cs="Arial"/>
                <w:sz w:val="22"/>
                <w:szCs w:val="22"/>
                <w:lang w:val="de-DE"/>
              </w:rPr>
              <w:t>2021/1060</w:t>
            </w:r>
            <w:r w:rsidRPr="00207755">
              <w:rPr>
                <w:rFonts w:ascii="Arial" w:hAnsi="Arial" w:cs="Arial"/>
                <w:sz w:val="22"/>
                <w:szCs w:val="22"/>
                <w:lang w:val="de-DE"/>
              </w:rPr>
              <w:t xml:space="preserve"> </w:t>
            </w:r>
            <w:r w:rsidRPr="009035AB">
              <w:rPr>
                <w:rFonts w:ascii="Arial" w:hAnsi="Arial" w:cs="Arial"/>
                <w:sz w:val="22"/>
                <w:szCs w:val="22"/>
                <w:lang w:val="de-DE"/>
              </w:rPr>
              <w:t>ansuchen zu können;</w:t>
            </w:r>
          </w:p>
          <w:p w14:paraId="4610EFDC" w14:textId="77777777" w:rsidR="00883652" w:rsidRPr="00980928" w:rsidRDefault="00883652" w:rsidP="00212C4B">
            <w:pPr>
              <w:pStyle w:val="Intestazione"/>
              <w:spacing w:after="120"/>
              <w:ind w:right="142"/>
              <w:jc w:val="both"/>
              <w:rPr>
                <w:rFonts w:ascii="Arial" w:hAnsi="Arial" w:cs="Arial"/>
                <w:sz w:val="22"/>
                <w:szCs w:val="22"/>
              </w:rPr>
            </w:pPr>
            <w:r w:rsidRPr="009B5CB0">
              <w:rPr>
                <w:rFonts w:ascii="Arial" w:hAnsi="Arial" w:cs="Arial"/>
                <w:sz w:val="22"/>
                <w:szCs w:val="22"/>
              </w:rPr>
              <w:t xml:space="preserve">di essere in possesso di tutti i requisiti richiesti dal </w:t>
            </w:r>
            <w:r>
              <w:rPr>
                <w:rFonts w:ascii="Arial" w:hAnsi="Arial" w:cs="Arial"/>
                <w:sz w:val="22"/>
                <w:szCs w:val="22"/>
              </w:rPr>
              <w:t>PSP 2023-2027</w:t>
            </w:r>
            <w:r w:rsidRPr="009B5CB0">
              <w:rPr>
                <w:rFonts w:ascii="Arial" w:hAnsi="Arial" w:cs="Arial"/>
                <w:sz w:val="22"/>
                <w:szCs w:val="22"/>
              </w:rPr>
              <w:t xml:space="preserve"> per accedere </w:t>
            </w:r>
            <w:r>
              <w:rPr>
                <w:rFonts w:ascii="Arial" w:hAnsi="Arial" w:cs="Arial"/>
                <w:sz w:val="22"/>
                <w:szCs w:val="22"/>
              </w:rPr>
              <w:t xml:space="preserve">all’intervento SRG06 – </w:t>
            </w:r>
            <w:proofErr w:type="spellStart"/>
            <w:r>
              <w:rPr>
                <w:rFonts w:ascii="Arial" w:hAnsi="Arial" w:cs="Arial"/>
                <w:sz w:val="22"/>
                <w:szCs w:val="22"/>
              </w:rPr>
              <w:t>sottointervento</w:t>
            </w:r>
            <w:proofErr w:type="spellEnd"/>
            <w:r>
              <w:rPr>
                <w:rFonts w:ascii="Arial" w:hAnsi="Arial" w:cs="Arial"/>
                <w:sz w:val="22"/>
                <w:szCs w:val="22"/>
              </w:rPr>
              <w:t xml:space="preserve"> B</w:t>
            </w:r>
            <w:r w:rsidRPr="009B5CB0">
              <w:rPr>
                <w:rFonts w:ascii="Arial" w:hAnsi="Arial" w:cs="Arial"/>
                <w:sz w:val="22"/>
                <w:szCs w:val="22"/>
              </w:rPr>
              <w:t xml:space="preserve"> di cui</w:t>
            </w:r>
            <w:r>
              <w:rPr>
                <w:rFonts w:ascii="Arial" w:hAnsi="Arial" w:cs="Arial"/>
                <w:sz w:val="22"/>
                <w:szCs w:val="22"/>
              </w:rPr>
              <w:t xml:space="preserve"> a</w:t>
            </w:r>
            <w:r w:rsidRPr="009035AB">
              <w:rPr>
                <w:rFonts w:ascii="Arial" w:hAnsi="Arial" w:cs="Arial"/>
                <w:sz w:val="22"/>
                <w:szCs w:val="22"/>
              </w:rPr>
              <w:t xml:space="preserve">ll’art. </w:t>
            </w:r>
            <w:r w:rsidRPr="00980928">
              <w:rPr>
                <w:rFonts w:ascii="Arial" w:hAnsi="Arial" w:cs="Arial"/>
                <w:sz w:val="22"/>
                <w:szCs w:val="22"/>
              </w:rPr>
              <w:t>3</w:t>
            </w:r>
            <w:r>
              <w:rPr>
                <w:rFonts w:ascii="Arial" w:hAnsi="Arial" w:cs="Arial"/>
                <w:sz w:val="22"/>
                <w:szCs w:val="22"/>
              </w:rPr>
              <w:t>4</w:t>
            </w:r>
            <w:r w:rsidRPr="00980928">
              <w:rPr>
                <w:rFonts w:ascii="Arial" w:hAnsi="Arial" w:cs="Arial"/>
                <w:sz w:val="22"/>
                <w:szCs w:val="22"/>
              </w:rPr>
              <w:t>, paragrafo 1, letter</w:t>
            </w:r>
            <w:r>
              <w:rPr>
                <w:rFonts w:ascii="Arial" w:hAnsi="Arial" w:cs="Arial"/>
                <w:sz w:val="22"/>
                <w:szCs w:val="22"/>
              </w:rPr>
              <w:t>a c</w:t>
            </w:r>
            <w:r w:rsidRPr="00980928">
              <w:rPr>
                <w:rFonts w:ascii="Arial" w:hAnsi="Arial" w:cs="Arial"/>
                <w:sz w:val="22"/>
                <w:szCs w:val="22"/>
              </w:rPr>
              <w:t xml:space="preserve">) del Reg. (UE) </w:t>
            </w:r>
            <w:r>
              <w:rPr>
                <w:rFonts w:ascii="Arial" w:hAnsi="Arial" w:cs="Arial"/>
                <w:sz w:val="22"/>
                <w:szCs w:val="22"/>
              </w:rPr>
              <w:t>2021/1060</w:t>
            </w:r>
            <w:r w:rsidRPr="00980928">
              <w:rPr>
                <w:rFonts w:ascii="Arial" w:hAnsi="Arial" w:cs="Arial"/>
                <w:sz w:val="22"/>
                <w:szCs w:val="22"/>
              </w:rPr>
              <w:t>;</w:t>
            </w:r>
          </w:p>
        </w:tc>
      </w:tr>
      <w:tr w:rsidR="00883652" w:rsidRPr="009035AB" w14:paraId="295EE62D" w14:textId="77777777" w:rsidTr="00BF31CC">
        <w:tc>
          <w:tcPr>
            <w:tcW w:w="851" w:type="dxa"/>
            <w:shd w:val="clear" w:color="auto" w:fill="auto"/>
            <w:vAlign w:val="center"/>
          </w:tcPr>
          <w:p w14:paraId="1EDE0422" w14:textId="77777777" w:rsidR="00883652" w:rsidRPr="009035AB" w:rsidRDefault="00883652" w:rsidP="00212C4B">
            <w:pPr>
              <w:jc w:val="center"/>
              <w:rPr>
                <w:rFonts w:ascii="Arial" w:hAnsi="Arial" w:cs="Arial"/>
                <w:sz w:val="28"/>
                <w:szCs w:val="28"/>
              </w:rPr>
            </w:pPr>
            <w:r w:rsidRPr="009035AB">
              <w:rPr>
                <w:rFonts w:ascii="Arial" w:hAnsi="Arial" w:cs="Arial"/>
                <w:sz w:val="28"/>
                <w:szCs w:val="28"/>
              </w:rPr>
              <w:lastRenderedPageBreak/>
              <w:t>•</w:t>
            </w:r>
          </w:p>
        </w:tc>
        <w:tc>
          <w:tcPr>
            <w:tcW w:w="9639" w:type="dxa"/>
            <w:tcBorders>
              <w:top w:val="single" w:sz="4" w:space="0" w:color="auto"/>
              <w:bottom w:val="single" w:sz="4" w:space="0" w:color="auto"/>
            </w:tcBorders>
            <w:shd w:val="clear" w:color="auto" w:fill="auto"/>
          </w:tcPr>
          <w:p w14:paraId="465142AD" w14:textId="77777777" w:rsidR="00883652" w:rsidRPr="009035AB" w:rsidRDefault="00883652" w:rsidP="00212C4B">
            <w:pPr>
              <w:pStyle w:val="Intestazione"/>
              <w:spacing w:after="120"/>
              <w:ind w:right="142"/>
              <w:jc w:val="both"/>
              <w:rPr>
                <w:rFonts w:ascii="Arial" w:hAnsi="Arial" w:cs="Arial"/>
                <w:sz w:val="22"/>
                <w:szCs w:val="22"/>
                <w:lang w:val="de-DE"/>
              </w:rPr>
            </w:pPr>
            <w:r w:rsidRPr="009035AB">
              <w:rPr>
                <w:rFonts w:ascii="Arial" w:hAnsi="Arial" w:cs="Arial"/>
                <w:sz w:val="22"/>
                <w:szCs w:val="22"/>
                <w:lang w:val="de-DE"/>
              </w:rPr>
              <w:t>sich zu verpflichten, alle für das Monitoring- und Bewertungssystem notwendigen Informationen zu</w:t>
            </w:r>
            <w:r>
              <w:rPr>
                <w:rFonts w:ascii="Arial" w:hAnsi="Arial" w:cs="Arial"/>
                <w:sz w:val="22"/>
                <w:szCs w:val="22"/>
                <w:lang w:val="de-DE"/>
              </w:rPr>
              <w:t>r</w:t>
            </w:r>
            <w:r w:rsidRPr="009035AB">
              <w:rPr>
                <w:rFonts w:ascii="Arial" w:hAnsi="Arial" w:cs="Arial"/>
                <w:sz w:val="22"/>
                <w:szCs w:val="22"/>
                <w:lang w:val="de-DE"/>
              </w:rPr>
              <w:t xml:space="preserve"> Verfügung zu stellen, wie sie von der VO (EU) </w:t>
            </w:r>
            <w:r>
              <w:rPr>
                <w:rFonts w:ascii="Arial" w:hAnsi="Arial" w:cs="Arial"/>
                <w:sz w:val="22"/>
                <w:szCs w:val="22"/>
                <w:lang w:val="de-DE"/>
              </w:rPr>
              <w:t>2021/1060</w:t>
            </w:r>
            <w:r w:rsidRPr="009035AB">
              <w:rPr>
                <w:rFonts w:ascii="Arial" w:hAnsi="Arial" w:cs="Arial"/>
                <w:sz w:val="22"/>
                <w:szCs w:val="22"/>
                <w:lang w:val="de-DE"/>
              </w:rPr>
              <w:t xml:space="preserve"> und von der VO (EU) </w:t>
            </w:r>
            <w:r>
              <w:rPr>
                <w:rFonts w:ascii="Arial" w:hAnsi="Arial" w:cs="Arial"/>
                <w:sz w:val="22"/>
                <w:szCs w:val="22"/>
                <w:lang w:val="de-DE"/>
              </w:rPr>
              <w:t>2021/2115</w:t>
            </w:r>
            <w:r w:rsidRPr="009035AB">
              <w:rPr>
                <w:rFonts w:ascii="Arial" w:hAnsi="Arial" w:cs="Arial"/>
                <w:sz w:val="22"/>
                <w:szCs w:val="22"/>
                <w:lang w:val="de-DE"/>
              </w:rPr>
              <w:t xml:space="preserve"> vorgesehen sind</w:t>
            </w:r>
            <w:r>
              <w:rPr>
                <w:rFonts w:ascii="Arial" w:hAnsi="Arial" w:cs="Arial"/>
                <w:sz w:val="22"/>
                <w:szCs w:val="22"/>
                <w:lang w:val="de-DE"/>
              </w:rPr>
              <w:t>;</w:t>
            </w:r>
          </w:p>
          <w:p w14:paraId="3677B4C6" w14:textId="77777777" w:rsidR="00883652" w:rsidRPr="009035AB" w:rsidRDefault="00883652" w:rsidP="00212C4B">
            <w:pPr>
              <w:pStyle w:val="Intestazione"/>
              <w:spacing w:after="120"/>
              <w:ind w:right="142"/>
              <w:jc w:val="both"/>
              <w:rPr>
                <w:rFonts w:ascii="Arial" w:hAnsi="Arial" w:cs="Arial"/>
                <w:sz w:val="22"/>
                <w:szCs w:val="22"/>
              </w:rPr>
            </w:pPr>
            <w:r w:rsidRPr="009035AB">
              <w:rPr>
                <w:rFonts w:ascii="Arial" w:hAnsi="Arial" w:cs="Arial"/>
                <w:sz w:val="22"/>
                <w:szCs w:val="22"/>
              </w:rPr>
              <w:t xml:space="preserve">di impegnarsi a rendere disponibile qualora richieste tutte le informazioni necessarie al sistema di monitoraggio e valutazione delle attività relative al Reg. (UE) </w:t>
            </w:r>
            <w:r>
              <w:rPr>
                <w:rFonts w:ascii="Arial" w:hAnsi="Arial" w:cs="Arial"/>
                <w:sz w:val="22"/>
                <w:szCs w:val="22"/>
              </w:rPr>
              <w:t>2021/1060</w:t>
            </w:r>
            <w:r w:rsidRPr="009035AB">
              <w:rPr>
                <w:rFonts w:ascii="Arial" w:hAnsi="Arial" w:cs="Arial"/>
                <w:sz w:val="22"/>
                <w:szCs w:val="22"/>
              </w:rPr>
              <w:t xml:space="preserve"> e al Reg. (UE) </w:t>
            </w:r>
            <w:r>
              <w:rPr>
                <w:rFonts w:ascii="Arial" w:hAnsi="Arial" w:cs="Arial"/>
                <w:sz w:val="22"/>
                <w:szCs w:val="22"/>
              </w:rPr>
              <w:t>2021/2115;</w:t>
            </w:r>
          </w:p>
        </w:tc>
      </w:tr>
      <w:tr w:rsidR="00883652" w:rsidRPr="009035AB" w14:paraId="6BD709D1" w14:textId="77777777" w:rsidTr="00BF31CC">
        <w:tc>
          <w:tcPr>
            <w:tcW w:w="851" w:type="dxa"/>
            <w:shd w:val="clear" w:color="auto" w:fill="auto"/>
            <w:vAlign w:val="center"/>
          </w:tcPr>
          <w:p w14:paraId="38B10272" w14:textId="77777777" w:rsidR="00883652" w:rsidRPr="009035AB" w:rsidRDefault="00883652" w:rsidP="00212C4B">
            <w:pPr>
              <w:jc w:val="center"/>
              <w:rPr>
                <w:rFonts w:ascii="Arial" w:hAnsi="Arial" w:cs="Arial"/>
                <w:sz w:val="28"/>
                <w:szCs w:val="28"/>
              </w:rPr>
            </w:pPr>
            <w:r w:rsidRPr="009035AB">
              <w:rPr>
                <w:rFonts w:ascii="Arial" w:hAnsi="Arial" w:cs="Arial"/>
                <w:sz w:val="28"/>
                <w:szCs w:val="28"/>
              </w:rPr>
              <w:t>•</w:t>
            </w:r>
          </w:p>
        </w:tc>
        <w:tc>
          <w:tcPr>
            <w:tcW w:w="9639" w:type="dxa"/>
            <w:tcBorders>
              <w:top w:val="single" w:sz="4" w:space="0" w:color="auto"/>
              <w:bottom w:val="single" w:sz="4" w:space="0" w:color="auto"/>
            </w:tcBorders>
            <w:shd w:val="clear" w:color="auto" w:fill="auto"/>
          </w:tcPr>
          <w:p w14:paraId="79B7AECB" w14:textId="77777777" w:rsidR="00883652" w:rsidRPr="009035AB" w:rsidRDefault="00883652" w:rsidP="00212C4B">
            <w:pPr>
              <w:pStyle w:val="Intestazione"/>
              <w:spacing w:after="120"/>
              <w:ind w:right="142"/>
              <w:jc w:val="both"/>
              <w:rPr>
                <w:rFonts w:ascii="Arial" w:hAnsi="Arial" w:cs="Arial"/>
                <w:sz w:val="22"/>
                <w:szCs w:val="22"/>
                <w:lang w:val="de-DE"/>
              </w:rPr>
            </w:pPr>
            <w:r w:rsidRPr="009035AB">
              <w:rPr>
                <w:rFonts w:ascii="Arial" w:hAnsi="Arial" w:cs="Arial"/>
                <w:sz w:val="22"/>
                <w:szCs w:val="22"/>
                <w:lang w:val="de-DE"/>
              </w:rPr>
              <w:t xml:space="preserve">sich zu verpflichten, eventuelle unrechtmäßig als Beihilfe erhaltene Beträge im Falle der Nichteinhaltung von </w:t>
            </w:r>
            <w:r w:rsidRPr="00B319BB">
              <w:rPr>
                <w:rFonts w:ascii="Arial" w:hAnsi="Arial" w:cs="Arial"/>
                <w:sz w:val="22"/>
                <w:szCs w:val="22"/>
                <w:lang w:val="de-DE"/>
              </w:rPr>
              <w:t>europäischen,</w:t>
            </w:r>
            <w:r>
              <w:rPr>
                <w:rFonts w:ascii="Arial" w:hAnsi="Arial" w:cs="Arial"/>
                <w:sz w:val="22"/>
                <w:szCs w:val="22"/>
                <w:lang w:val="de-DE"/>
              </w:rPr>
              <w:t xml:space="preserve"> </w:t>
            </w:r>
            <w:r w:rsidRPr="009035AB">
              <w:rPr>
                <w:rFonts w:ascii="Arial" w:hAnsi="Arial" w:cs="Arial"/>
                <w:sz w:val="22"/>
                <w:szCs w:val="22"/>
                <w:lang w:val="de-DE"/>
              </w:rPr>
              <w:t xml:space="preserve">staatlichen und </w:t>
            </w:r>
            <w:r>
              <w:rPr>
                <w:rFonts w:ascii="Arial" w:hAnsi="Arial" w:cs="Arial"/>
                <w:sz w:val="22"/>
                <w:szCs w:val="22"/>
                <w:lang w:val="de-DE"/>
              </w:rPr>
              <w:t>lokalen</w:t>
            </w:r>
            <w:r w:rsidRPr="009035AB">
              <w:rPr>
                <w:rFonts w:ascii="Arial" w:hAnsi="Arial" w:cs="Arial"/>
                <w:sz w:val="22"/>
                <w:szCs w:val="22"/>
                <w:lang w:val="de-DE"/>
              </w:rPr>
              <w:t xml:space="preserve"> Bestimmungen zuzüglich anfallender Zinsen zurückzuerstatten</w:t>
            </w:r>
            <w:r>
              <w:rPr>
                <w:rFonts w:ascii="Arial" w:hAnsi="Arial" w:cs="Arial"/>
                <w:sz w:val="22"/>
                <w:szCs w:val="22"/>
                <w:lang w:val="de-DE"/>
              </w:rPr>
              <w:t>;</w:t>
            </w:r>
          </w:p>
          <w:p w14:paraId="16B9AAB8" w14:textId="77777777" w:rsidR="00883652" w:rsidRPr="009035AB" w:rsidRDefault="00883652" w:rsidP="00212C4B">
            <w:pPr>
              <w:pStyle w:val="Intestazione"/>
              <w:spacing w:after="120"/>
              <w:ind w:right="142"/>
              <w:jc w:val="both"/>
              <w:rPr>
                <w:rFonts w:ascii="Arial" w:hAnsi="Arial" w:cs="Arial"/>
                <w:sz w:val="22"/>
                <w:szCs w:val="22"/>
              </w:rPr>
            </w:pPr>
            <w:r w:rsidRPr="009035AB">
              <w:rPr>
                <w:rFonts w:ascii="Arial" w:hAnsi="Arial" w:cs="Arial"/>
                <w:sz w:val="22"/>
                <w:szCs w:val="22"/>
              </w:rPr>
              <w:t xml:space="preserve">di impegnarsi a restituire le somme indebitamente percepite quali aiuti in caso di inadempienza alle norme europee, nazionali e </w:t>
            </w:r>
            <w:r>
              <w:rPr>
                <w:rFonts w:ascii="Arial" w:hAnsi="Arial" w:cs="Arial"/>
                <w:sz w:val="22"/>
                <w:szCs w:val="22"/>
              </w:rPr>
              <w:t>locali</w:t>
            </w:r>
            <w:r w:rsidRPr="009035AB">
              <w:rPr>
                <w:rFonts w:ascii="Arial" w:hAnsi="Arial" w:cs="Arial"/>
                <w:sz w:val="22"/>
                <w:szCs w:val="22"/>
              </w:rPr>
              <w:t xml:space="preserve"> maggiorate degli interessi</w:t>
            </w:r>
            <w:r>
              <w:rPr>
                <w:rFonts w:ascii="Arial" w:hAnsi="Arial" w:cs="Arial"/>
                <w:sz w:val="22"/>
                <w:szCs w:val="22"/>
              </w:rPr>
              <w:t>;</w:t>
            </w:r>
          </w:p>
        </w:tc>
      </w:tr>
      <w:tr w:rsidR="00883652" w:rsidRPr="009035AB" w14:paraId="7398BECD" w14:textId="77777777" w:rsidTr="00BF31CC">
        <w:tc>
          <w:tcPr>
            <w:tcW w:w="851" w:type="dxa"/>
            <w:shd w:val="clear" w:color="auto" w:fill="auto"/>
            <w:vAlign w:val="center"/>
          </w:tcPr>
          <w:p w14:paraId="33A080E0" w14:textId="77777777" w:rsidR="00883652" w:rsidRPr="009035AB" w:rsidRDefault="00883652" w:rsidP="00212C4B">
            <w:pPr>
              <w:jc w:val="center"/>
              <w:rPr>
                <w:rFonts w:ascii="Arial" w:hAnsi="Arial" w:cs="Arial"/>
                <w:sz w:val="28"/>
                <w:szCs w:val="28"/>
              </w:rPr>
            </w:pPr>
            <w:r w:rsidRPr="009035AB">
              <w:rPr>
                <w:rFonts w:ascii="Arial" w:hAnsi="Arial" w:cs="Arial"/>
                <w:sz w:val="28"/>
                <w:szCs w:val="28"/>
              </w:rPr>
              <w:t>•</w:t>
            </w:r>
          </w:p>
        </w:tc>
        <w:tc>
          <w:tcPr>
            <w:tcW w:w="9639" w:type="dxa"/>
            <w:tcBorders>
              <w:top w:val="single" w:sz="4" w:space="0" w:color="auto"/>
              <w:bottom w:val="single" w:sz="4" w:space="0" w:color="auto"/>
            </w:tcBorders>
            <w:shd w:val="clear" w:color="auto" w:fill="auto"/>
          </w:tcPr>
          <w:p w14:paraId="2F7CE539" w14:textId="77777777" w:rsidR="00883652" w:rsidRPr="009035AB" w:rsidRDefault="00883652" w:rsidP="00212C4B">
            <w:pPr>
              <w:pStyle w:val="Intestazione"/>
              <w:spacing w:after="120"/>
              <w:ind w:right="142"/>
              <w:jc w:val="both"/>
              <w:rPr>
                <w:rFonts w:ascii="Arial" w:hAnsi="Arial" w:cs="Arial"/>
                <w:sz w:val="22"/>
                <w:szCs w:val="22"/>
                <w:lang w:val="de-DE"/>
              </w:rPr>
            </w:pPr>
            <w:r w:rsidRPr="009035AB">
              <w:rPr>
                <w:rFonts w:ascii="Arial" w:hAnsi="Arial" w:cs="Arial"/>
                <w:sz w:val="22"/>
                <w:szCs w:val="22"/>
                <w:lang w:val="de-DE"/>
              </w:rPr>
              <w:t>die Bestimmungen de</w:t>
            </w:r>
            <w:r>
              <w:rPr>
                <w:rFonts w:ascii="Arial" w:hAnsi="Arial" w:cs="Arial"/>
                <w:sz w:val="22"/>
                <w:szCs w:val="22"/>
                <w:lang w:val="de-DE"/>
              </w:rPr>
              <w:t xml:space="preserve">s </w:t>
            </w:r>
            <w:r w:rsidRPr="009035AB">
              <w:rPr>
                <w:rFonts w:ascii="Arial" w:hAnsi="Arial" w:cs="Arial"/>
                <w:sz w:val="22"/>
                <w:szCs w:val="22"/>
                <w:lang w:val="de-DE"/>
              </w:rPr>
              <w:t xml:space="preserve">Gesetzes Nr. 898/86 und nachfolgende Änderungen und Ergänzungen zu kennen, speziell die Verwaltungsstrafen und strafrechtlichen Sanktionen im Bereich der </w:t>
            </w:r>
            <w:r w:rsidRPr="00B319BB">
              <w:rPr>
                <w:rFonts w:ascii="Arial" w:hAnsi="Arial" w:cs="Arial"/>
                <w:sz w:val="22"/>
                <w:szCs w:val="22"/>
                <w:lang w:val="de-DE"/>
              </w:rPr>
              <w:t>europäischen</w:t>
            </w:r>
            <w:r>
              <w:rPr>
                <w:rFonts w:ascii="Arial" w:hAnsi="Arial" w:cs="Arial"/>
                <w:sz w:val="22"/>
                <w:szCs w:val="22"/>
                <w:lang w:val="de-DE"/>
              </w:rPr>
              <w:t xml:space="preserve"> </w:t>
            </w:r>
            <w:r w:rsidRPr="009035AB">
              <w:rPr>
                <w:rFonts w:ascii="Arial" w:hAnsi="Arial" w:cs="Arial"/>
                <w:sz w:val="22"/>
                <w:szCs w:val="22"/>
                <w:lang w:val="de-DE"/>
              </w:rPr>
              <w:t>Beihilfen</w:t>
            </w:r>
            <w:r>
              <w:rPr>
                <w:rFonts w:ascii="Arial" w:hAnsi="Arial" w:cs="Arial"/>
                <w:sz w:val="22"/>
                <w:szCs w:val="22"/>
                <w:lang w:val="de-DE"/>
              </w:rPr>
              <w:t xml:space="preserve">, </w:t>
            </w:r>
            <w:r w:rsidRPr="009035AB">
              <w:rPr>
                <w:rFonts w:ascii="Arial" w:hAnsi="Arial" w:cs="Arial"/>
                <w:sz w:val="22"/>
                <w:szCs w:val="22"/>
                <w:lang w:val="de-DE"/>
              </w:rPr>
              <w:t>d</w:t>
            </w:r>
            <w:r>
              <w:rPr>
                <w:rFonts w:ascii="Arial" w:hAnsi="Arial" w:cs="Arial"/>
                <w:sz w:val="22"/>
                <w:szCs w:val="22"/>
                <w:lang w:val="de-DE"/>
              </w:rPr>
              <w:t>ie</w:t>
            </w:r>
            <w:r w:rsidRPr="009035AB">
              <w:rPr>
                <w:rFonts w:ascii="Arial" w:hAnsi="Arial" w:cs="Arial"/>
                <w:sz w:val="22"/>
                <w:szCs w:val="22"/>
                <w:lang w:val="de-DE"/>
              </w:rPr>
              <w:t xml:space="preserve"> Landwirtschaft betreffend</w:t>
            </w:r>
            <w:r>
              <w:rPr>
                <w:rFonts w:ascii="Arial" w:hAnsi="Arial" w:cs="Arial"/>
                <w:sz w:val="22"/>
                <w:szCs w:val="22"/>
                <w:lang w:val="de-DE"/>
              </w:rPr>
              <w:t>.</w:t>
            </w:r>
          </w:p>
          <w:p w14:paraId="657278FF" w14:textId="77777777" w:rsidR="00883652" w:rsidRPr="009035AB" w:rsidRDefault="00883652" w:rsidP="00212C4B">
            <w:pPr>
              <w:pStyle w:val="Intestazione"/>
              <w:spacing w:after="120"/>
              <w:ind w:right="142"/>
              <w:jc w:val="both"/>
              <w:rPr>
                <w:rFonts w:ascii="Arial" w:hAnsi="Arial" w:cs="Arial"/>
                <w:sz w:val="22"/>
                <w:szCs w:val="22"/>
              </w:rPr>
            </w:pPr>
            <w:r w:rsidRPr="009035AB">
              <w:rPr>
                <w:rFonts w:ascii="Arial" w:hAnsi="Arial" w:cs="Arial"/>
                <w:sz w:val="22"/>
                <w:szCs w:val="22"/>
              </w:rPr>
              <w:t>di essere a conoscenza delle disposizioni previste dalla legge 898/86 e successive modifiche e integrazioni riguardanti fra l’altro sanzioni amministrative e penali in materia di aiuti europei nel settore agricolo</w:t>
            </w:r>
            <w:r>
              <w:rPr>
                <w:rFonts w:ascii="Arial" w:hAnsi="Arial" w:cs="Arial"/>
                <w:sz w:val="22"/>
                <w:szCs w:val="22"/>
              </w:rPr>
              <w:t>.</w:t>
            </w:r>
          </w:p>
        </w:tc>
      </w:tr>
    </w:tbl>
    <w:p w14:paraId="45DCBB74" w14:textId="77777777" w:rsidR="00883652" w:rsidRDefault="00883652" w:rsidP="00883652">
      <w:pPr>
        <w:pStyle w:val="Intestazione"/>
        <w:ind w:right="142"/>
        <w:jc w:val="both"/>
      </w:pPr>
    </w:p>
    <w:p w14:paraId="40102A15" w14:textId="77777777" w:rsidR="00883652" w:rsidRPr="009035AB" w:rsidRDefault="00883652" w:rsidP="00883652">
      <w:pPr>
        <w:pStyle w:val="Intestazione"/>
        <w:ind w:right="142"/>
        <w:jc w:val="both"/>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639"/>
      </w:tblGrid>
      <w:tr w:rsidR="00883652" w:rsidRPr="009035AB" w14:paraId="04284A31" w14:textId="77777777" w:rsidTr="00BF31CC">
        <w:trPr>
          <w:trHeight w:val="824"/>
        </w:trPr>
        <w:tc>
          <w:tcPr>
            <w:tcW w:w="10490" w:type="dxa"/>
            <w:gridSpan w:val="2"/>
            <w:tcBorders>
              <w:top w:val="single" w:sz="4" w:space="0" w:color="auto"/>
              <w:bottom w:val="single" w:sz="4" w:space="0" w:color="auto"/>
            </w:tcBorders>
            <w:shd w:val="clear" w:color="auto" w:fill="auto"/>
          </w:tcPr>
          <w:p w14:paraId="472B3268" w14:textId="77777777" w:rsidR="00883652" w:rsidRPr="00F950F1" w:rsidRDefault="00883652" w:rsidP="00212C4B">
            <w:pPr>
              <w:jc w:val="center"/>
              <w:rPr>
                <w:rFonts w:ascii="Arial" w:hAnsi="Arial" w:cs="Arial"/>
                <w:b/>
                <w:sz w:val="8"/>
                <w:szCs w:val="8"/>
              </w:rPr>
            </w:pPr>
          </w:p>
          <w:p w14:paraId="5F39A442" w14:textId="77777777" w:rsidR="00883652" w:rsidRPr="009035AB" w:rsidRDefault="00883652" w:rsidP="00212C4B">
            <w:pPr>
              <w:jc w:val="both"/>
              <w:rPr>
                <w:rFonts w:ascii="Arial" w:hAnsi="Arial" w:cs="Arial"/>
                <w:b/>
                <w:sz w:val="22"/>
                <w:szCs w:val="22"/>
                <w:lang w:val="de-DE"/>
              </w:rPr>
            </w:pPr>
            <w:r w:rsidRPr="009035AB">
              <w:rPr>
                <w:rFonts w:ascii="Arial" w:hAnsi="Arial" w:cs="Arial"/>
                <w:b/>
                <w:sz w:val="22"/>
                <w:szCs w:val="22"/>
                <w:lang w:val="de-DE"/>
              </w:rPr>
              <w:t>Der Antragsteller/Die Antragstellerin verpflichtet sich weiters:</w:t>
            </w:r>
          </w:p>
          <w:p w14:paraId="415F6812" w14:textId="77777777" w:rsidR="00883652" w:rsidRPr="009035AB" w:rsidRDefault="00883652" w:rsidP="00212C4B">
            <w:pPr>
              <w:rPr>
                <w:rFonts w:ascii="Arial" w:hAnsi="Arial" w:cs="Arial"/>
              </w:rPr>
            </w:pPr>
            <w:r w:rsidRPr="009035AB">
              <w:rPr>
                <w:rFonts w:ascii="Arial" w:hAnsi="Arial" w:cs="Arial"/>
                <w:b/>
                <w:sz w:val="22"/>
                <w:szCs w:val="22"/>
              </w:rPr>
              <w:t>Il richiedente/La richiedente si impegna inoltre:</w:t>
            </w:r>
          </w:p>
        </w:tc>
      </w:tr>
      <w:tr w:rsidR="00883652" w:rsidRPr="009035AB" w14:paraId="5943C387" w14:textId="77777777" w:rsidTr="00BF31CC">
        <w:trPr>
          <w:trHeight w:val="315"/>
        </w:trPr>
        <w:tc>
          <w:tcPr>
            <w:tcW w:w="851" w:type="dxa"/>
            <w:tcBorders>
              <w:top w:val="single" w:sz="4" w:space="0" w:color="auto"/>
              <w:bottom w:val="single" w:sz="4" w:space="0" w:color="auto"/>
            </w:tcBorders>
            <w:shd w:val="clear" w:color="auto" w:fill="auto"/>
            <w:vAlign w:val="center"/>
          </w:tcPr>
          <w:p w14:paraId="18B2F080" w14:textId="77777777" w:rsidR="00883652" w:rsidRPr="009035AB" w:rsidRDefault="00883652" w:rsidP="00212C4B">
            <w:pPr>
              <w:pStyle w:val="Pidipagina"/>
              <w:jc w:val="center"/>
              <w:rPr>
                <w:rFonts w:ascii="Arial" w:hAnsi="Arial" w:cs="Arial"/>
                <w:b/>
                <w:sz w:val="8"/>
                <w:szCs w:val="8"/>
              </w:rPr>
            </w:pPr>
          </w:p>
          <w:p w14:paraId="23C128E8" w14:textId="77777777" w:rsidR="00883652" w:rsidRPr="009035AB" w:rsidRDefault="00883652" w:rsidP="00212C4B">
            <w:pPr>
              <w:pStyle w:val="Pidipagina"/>
              <w:jc w:val="center"/>
              <w:rPr>
                <w:rFonts w:ascii="Arial" w:hAnsi="Arial" w:cs="Arial"/>
                <w:b/>
                <w:sz w:val="22"/>
                <w:szCs w:val="22"/>
              </w:rPr>
            </w:pPr>
            <w:r w:rsidRPr="009035AB">
              <w:rPr>
                <w:rFonts w:ascii="Arial" w:hAnsi="Arial" w:cs="Arial"/>
                <w:sz w:val="28"/>
                <w:szCs w:val="28"/>
              </w:rPr>
              <w:t>•</w:t>
            </w:r>
          </w:p>
        </w:tc>
        <w:tc>
          <w:tcPr>
            <w:tcW w:w="9639" w:type="dxa"/>
            <w:tcBorders>
              <w:top w:val="single" w:sz="4" w:space="0" w:color="auto"/>
              <w:bottom w:val="single" w:sz="4" w:space="0" w:color="auto"/>
            </w:tcBorders>
            <w:shd w:val="clear" w:color="auto" w:fill="auto"/>
          </w:tcPr>
          <w:p w14:paraId="444B0DEB" w14:textId="77777777" w:rsidR="00883652" w:rsidRPr="004017F7" w:rsidRDefault="00883652" w:rsidP="00212C4B">
            <w:pPr>
              <w:pStyle w:val="Pidipagina"/>
              <w:tabs>
                <w:tab w:val="clear" w:pos="4819"/>
              </w:tabs>
              <w:spacing w:after="120"/>
              <w:jc w:val="both"/>
              <w:rPr>
                <w:rFonts w:ascii="Arial" w:hAnsi="Arial" w:cs="Arial"/>
                <w:sz w:val="22"/>
                <w:szCs w:val="22"/>
                <w:lang w:val="de-DE"/>
              </w:rPr>
            </w:pPr>
            <w:r w:rsidRPr="009035AB">
              <w:rPr>
                <w:rFonts w:ascii="Arial" w:hAnsi="Arial" w:cs="Arial"/>
                <w:sz w:val="22"/>
                <w:szCs w:val="22"/>
                <w:lang w:val="de-DE"/>
              </w:rPr>
              <w:t xml:space="preserve">das vorliegende Beitragsansuchen, falls erforderlich, zu ergänzen, sowie eventuelle zusätzlich notwendige Unterlagen nachzureichen, wie von </w:t>
            </w:r>
            <w:r w:rsidRPr="00B319BB">
              <w:rPr>
                <w:rFonts w:ascii="Arial" w:hAnsi="Arial" w:cs="Arial"/>
                <w:sz w:val="22"/>
                <w:szCs w:val="22"/>
                <w:lang w:val="de-DE"/>
              </w:rPr>
              <w:t>den europäischen</w:t>
            </w:r>
            <w:r>
              <w:rPr>
                <w:rFonts w:ascii="Arial" w:hAnsi="Arial" w:cs="Arial"/>
                <w:sz w:val="22"/>
                <w:szCs w:val="22"/>
                <w:lang w:val="de-DE"/>
              </w:rPr>
              <w:t xml:space="preserve"> </w:t>
            </w:r>
            <w:r w:rsidRPr="004017F7">
              <w:rPr>
                <w:rFonts w:ascii="Arial" w:hAnsi="Arial" w:cs="Arial"/>
                <w:sz w:val="22"/>
                <w:szCs w:val="22"/>
                <w:lang w:val="de-DE"/>
              </w:rPr>
              <w:t>und nationalen Bestimmungen für die ländliche Entwicklung</w:t>
            </w:r>
            <w:r>
              <w:rPr>
                <w:rFonts w:ascii="Arial" w:hAnsi="Arial" w:cs="Arial"/>
                <w:sz w:val="22"/>
                <w:szCs w:val="22"/>
                <w:lang w:val="de-DE"/>
              </w:rPr>
              <w:t>,</w:t>
            </w:r>
            <w:r w:rsidRPr="004017F7">
              <w:rPr>
                <w:rFonts w:ascii="Arial" w:hAnsi="Arial" w:cs="Arial"/>
                <w:sz w:val="22"/>
                <w:szCs w:val="22"/>
                <w:lang w:val="de-DE"/>
              </w:rPr>
              <w:t xml:space="preserve"> </w:t>
            </w:r>
            <w:r>
              <w:rPr>
                <w:rFonts w:ascii="Arial" w:hAnsi="Arial" w:cs="Arial"/>
                <w:sz w:val="22"/>
                <w:szCs w:val="22"/>
                <w:lang w:val="de-DE"/>
              </w:rPr>
              <w:t>von dem GAP-Strategieplan 2023-2027,</w:t>
            </w:r>
            <w:r w:rsidRPr="004017F7">
              <w:rPr>
                <w:rFonts w:ascii="Arial" w:hAnsi="Arial" w:cs="Arial"/>
                <w:sz w:val="22"/>
                <w:szCs w:val="22"/>
                <w:lang w:val="de-DE"/>
              </w:rPr>
              <w:t xml:space="preserve"> wie von </w:t>
            </w:r>
            <w:r>
              <w:rPr>
                <w:rFonts w:ascii="Arial" w:hAnsi="Arial" w:cs="Arial"/>
                <w:sz w:val="22"/>
                <w:szCs w:val="22"/>
                <w:lang w:val="de-DE"/>
              </w:rPr>
              <w:t>d</w:t>
            </w:r>
            <w:r w:rsidRPr="004017F7">
              <w:rPr>
                <w:rFonts w:ascii="Arial" w:hAnsi="Arial" w:cs="Arial"/>
                <w:sz w:val="22"/>
                <w:szCs w:val="22"/>
                <w:lang w:val="de-DE"/>
              </w:rPr>
              <w:t>er Europäischen Kommission genehmigt</w:t>
            </w:r>
            <w:r>
              <w:rPr>
                <w:rFonts w:ascii="Arial" w:hAnsi="Arial" w:cs="Arial"/>
                <w:sz w:val="22"/>
                <w:szCs w:val="22"/>
                <w:lang w:val="de-DE"/>
              </w:rPr>
              <w:t xml:space="preserve"> und von dem </w:t>
            </w:r>
            <w:r w:rsidRPr="004017F7">
              <w:rPr>
                <w:rFonts w:ascii="Arial" w:hAnsi="Arial" w:cs="Arial"/>
                <w:sz w:val="22"/>
                <w:szCs w:val="22"/>
                <w:lang w:val="de-DE"/>
              </w:rPr>
              <w:t xml:space="preserve"> </w:t>
            </w:r>
            <w:r>
              <w:rPr>
                <w:rFonts w:ascii="Arial" w:hAnsi="Arial" w:cs="Arial"/>
                <w:sz w:val="22"/>
                <w:szCs w:val="22"/>
                <w:lang w:val="de-DE"/>
              </w:rPr>
              <w:t xml:space="preserve">Umsetzungsdokument für die ländliche Entwicklung des GAP-Strategieplans 2023-2027 </w:t>
            </w:r>
            <w:r w:rsidRPr="00207755">
              <w:rPr>
                <w:rFonts w:ascii="Arial" w:hAnsi="Arial" w:cs="Arial"/>
                <w:sz w:val="22"/>
                <w:szCs w:val="22"/>
                <w:lang w:val="de-DE"/>
              </w:rPr>
              <w:t xml:space="preserve">der Autonomen Provinz Bozen </w:t>
            </w:r>
            <w:r w:rsidRPr="004017F7">
              <w:rPr>
                <w:rFonts w:ascii="Arial" w:hAnsi="Arial" w:cs="Arial"/>
                <w:sz w:val="22"/>
                <w:szCs w:val="22"/>
                <w:lang w:val="de-DE"/>
              </w:rPr>
              <w:t xml:space="preserve">vorgesehen, um das Beitragsansuchen hinsichtlich der Auswahl- und Genehmigungsfase bearbeiten zu können.  </w:t>
            </w:r>
          </w:p>
          <w:p w14:paraId="0E61CEB6" w14:textId="77777777" w:rsidR="00883652" w:rsidRPr="009035AB" w:rsidRDefault="00883652" w:rsidP="00212C4B">
            <w:pPr>
              <w:pStyle w:val="Pidipagina"/>
              <w:tabs>
                <w:tab w:val="clear" w:pos="4819"/>
              </w:tabs>
              <w:spacing w:after="120"/>
              <w:jc w:val="both"/>
              <w:rPr>
                <w:rFonts w:ascii="Arial" w:hAnsi="Arial" w:cs="Arial"/>
                <w:sz w:val="22"/>
                <w:szCs w:val="22"/>
              </w:rPr>
            </w:pPr>
            <w:r w:rsidRPr="004017F7">
              <w:rPr>
                <w:rFonts w:ascii="Arial" w:hAnsi="Arial" w:cs="Arial"/>
                <w:sz w:val="22"/>
                <w:szCs w:val="22"/>
              </w:rPr>
              <w:t xml:space="preserve">a integrare la presente domanda di aiuto, se necessario, nonché a fornire ogni altra eventuale documentazione necessaria, secondo quanto verrà disposto dalla normativa europea e nazionale concernente il sostegno allo sviluppo rurale e dal </w:t>
            </w:r>
            <w:r>
              <w:rPr>
                <w:rFonts w:ascii="Arial" w:hAnsi="Arial" w:cs="Arial"/>
                <w:sz w:val="22"/>
                <w:szCs w:val="22"/>
              </w:rPr>
              <w:t xml:space="preserve">PSP 2023-2027 </w:t>
            </w:r>
            <w:r w:rsidRPr="009035AB">
              <w:rPr>
                <w:rFonts w:ascii="Arial" w:hAnsi="Arial" w:cs="Arial"/>
                <w:sz w:val="22"/>
                <w:szCs w:val="22"/>
              </w:rPr>
              <w:t>approvato dalla Commissione Europea</w:t>
            </w:r>
            <w:r>
              <w:rPr>
                <w:rFonts w:ascii="Arial" w:hAnsi="Arial" w:cs="Arial"/>
                <w:sz w:val="22"/>
                <w:szCs w:val="22"/>
              </w:rPr>
              <w:t xml:space="preserve"> e dal Complemento per lo Sviluppo Rurale del PSP 2023-2027 della Provincia Autonoma di </w:t>
            </w:r>
            <w:r w:rsidRPr="009035AB">
              <w:rPr>
                <w:rFonts w:ascii="Arial" w:hAnsi="Arial" w:cs="Arial"/>
                <w:sz w:val="22"/>
                <w:szCs w:val="22"/>
              </w:rPr>
              <w:t>Bolzano ai fini dell’istruttoria della domanda di aiuto in termini di selezione e ammissibilità.</w:t>
            </w:r>
          </w:p>
        </w:tc>
      </w:tr>
    </w:tbl>
    <w:p w14:paraId="17B100B7" w14:textId="77777777" w:rsidR="00883652" w:rsidRPr="00990AA4" w:rsidRDefault="00883652" w:rsidP="00883652">
      <w:pPr>
        <w:rPr>
          <w:rFonts w:ascii="Arial" w:hAnsi="Arial" w:cs="Arial"/>
        </w:rPr>
      </w:pPr>
    </w:p>
    <w:tbl>
      <w:tblPr>
        <w:tblpPr w:leftFromText="141" w:rightFromText="141" w:vertAnchor="text" w:horzAnchor="margin" w:tblpXSpec="center" w:tblpY="154"/>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10156"/>
      </w:tblGrid>
      <w:tr w:rsidR="00883652" w:rsidRPr="00990AA4" w14:paraId="35F898ED" w14:textId="77777777" w:rsidTr="00212C4B">
        <w:tblPrEx>
          <w:tblCellMar>
            <w:top w:w="0" w:type="dxa"/>
            <w:bottom w:w="0" w:type="dxa"/>
          </w:tblCellMar>
        </w:tblPrEx>
        <w:trPr>
          <w:cantSplit/>
          <w:trHeight w:hRule="exact" w:val="321"/>
        </w:trPr>
        <w:tc>
          <w:tcPr>
            <w:tcW w:w="10562"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7C752AD1" w14:textId="77777777" w:rsidR="00883652" w:rsidRPr="00990AA4" w:rsidRDefault="00883652" w:rsidP="00212C4B">
            <w:pPr>
              <w:rPr>
                <w:rFonts w:ascii="Arial" w:hAnsi="Arial" w:cs="Arial"/>
                <w:b/>
                <w:sz w:val="22"/>
                <w:szCs w:val="22"/>
                <w:lang w:val="de-DE"/>
              </w:rPr>
            </w:pPr>
            <w:r>
              <w:rPr>
                <w:rFonts w:ascii="Arial" w:hAnsi="Arial" w:cs="Arial"/>
                <w:b/>
                <w:sz w:val="22"/>
                <w:szCs w:val="22"/>
                <w:lang w:val="de-DE"/>
              </w:rPr>
              <w:t>F</w:t>
            </w:r>
            <w:r w:rsidRPr="00990AA4">
              <w:rPr>
                <w:rFonts w:ascii="Arial" w:hAnsi="Arial" w:cs="Arial"/>
                <w:b/>
                <w:sz w:val="22"/>
                <w:szCs w:val="22"/>
                <w:lang w:val="de-DE"/>
              </w:rPr>
              <w:t xml:space="preserve">. Anlagen (in einfacher Ausfertigung) / </w:t>
            </w:r>
            <w:proofErr w:type="spellStart"/>
            <w:r w:rsidRPr="00990AA4">
              <w:rPr>
                <w:rFonts w:ascii="Arial" w:hAnsi="Arial" w:cs="Arial"/>
                <w:b/>
                <w:sz w:val="22"/>
                <w:szCs w:val="22"/>
                <w:lang w:val="de-DE"/>
              </w:rPr>
              <w:t>Allegati</w:t>
            </w:r>
            <w:proofErr w:type="spellEnd"/>
            <w:r w:rsidRPr="00990AA4">
              <w:rPr>
                <w:rFonts w:ascii="Arial" w:hAnsi="Arial" w:cs="Arial"/>
                <w:b/>
                <w:sz w:val="22"/>
                <w:szCs w:val="22"/>
                <w:lang w:val="de-DE"/>
              </w:rPr>
              <w:t xml:space="preserve"> (in </w:t>
            </w:r>
            <w:proofErr w:type="spellStart"/>
            <w:r w:rsidRPr="00990AA4">
              <w:rPr>
                <w:rFonts w:ascii="Arial" w:hAnsi="Arial" w:cs="Arial"/>
                <w:b/>
                <w:sz w:val="22"/>
                <w:szCs w:val="22"/>
                <w:lang w:val="de-DE"/>
              </w:rPr>
              <w:t>copia</w:t>
            </w:r>
            <w:proofErr w:type="spellEnd"/>
            <w:r w:rsidRPr="00990AA4">
              <w:rPr>
                <w:rFonts w:ascii="Arial" w:hAnsi="Arial" w:cs="Arial"/>
                <w:b/>
                <w:sz w:val="22"/>
                <w:szCs w:val="22"/>
                <w:lang w:val="de-DE"/>
              </w:rPr>
              <w:t xml:space="preserve"> semplice)</w:t>
            </w:r>
          </w:p>
        </w:tc>
      </w:tr>
      <w:tr w:rsidR="00883652" w:rsidRPr="00990AA4" w14:paraId="7C4F5F1C" w14:textId="77777777" w:rsidTr="00212C4B">
        <w:tblPrEx>
          <w:tblCellMar>
            <w:top w:w="0" w:type="dxa"/>
            <w:bottom w:w="0" w:type="dxa"/>
          </w:tblCellMar>
        </w:tblPrEx>
        <w:trPr>
          <w:cantSplit/>
          <w:trHeight w:val="504"/>
        </w:trPr>
        <w:tc>
          <w:tcPr>
            <w:tcW w:w="10562" w:type="dxa"/>
            <w:gridSpan w:val="2"/>
            <w:tcBorders>
              <w:top w:val="single" w:sz="4" w:space="0" w:color="auto"/>
              <w:left w:val="single" w:sz="4" w:space="0" w:color="auto"/>
              <w:bottom w:val="single" w:sz="4" w:space="0" w:color="auto"/>
              <w:right w:val="single" w:sz="4" w:space="0" w:color="auto"/>
            </w:tcBorders>
            <w:vAlign w:val="center"/>
          </w:tcPr>
          <w:p w14:paraId="1D0F7F76" w14:textId="77777777" w:rsidR="00883652" w:rsidRPr="00990AA4" w:rsidRDefault="00883652" w:rsidP="00212C4B">
            <w:pPr>
              <w:rPr>
                <w:rFonts w:ascii="Arial" w:hAnsi="Arial" w:cs="Arial"/>
              </w:rPr>
            </w:pPr>
            <w:r w:rsidRPr="00990AA4">
              <w:rPr>
                <w:rFonts w:ascii="Arial" w:hAnsi="Arial" w:cs="Arial"/>
                <w:sz w:val="22"/>
                <w:szCs w:val="22"/>
                <w:lang w:val="de-DE"/>
              </w:rPr>
              <w:t xml:space="preserve">     </w:t>
            </w:r>
            <w:r w:rsidRPr="00990AA4">
              <w:rPr>
                <w:rFonts w:ascii="Arial" w:hAnsi="Arial" w:cs="Arial"/>
              </w:rPr>
              <w:t>(</w:t>
            </w:r>
            <w:proofErr w:type="spellStart"/>
            <w:r w:rsidRPr="00990AA4">
              <w:rPr>
                <w:rFonts w:ascii="Arial" w:hAnsi="Arial" w:cs="Arial"/>
              </w:rPr>
              <w:t>Zutreffendes</w:t>
            </w:r>
            <w:proofErr w:type="spellEnd"/>
            <w:r w:rsidRPr="00990AA4">
              <w:rPr>
                <w:rFonts w:ascii="Arial" w:hAnsi="Arial" w:cs="Arial"/>
              </w:rPr>
              <w:t xml:space="preserve"> </w:t>
            </w:r>
            <w:proofErr w:type="spellStart"/>
            <w:r w:rsidRPr="00990AA4">
              <w:rPr>
                <w:rFonts w:ascii="Arial" w:hAnsi="Arial" w:cs="Arial"/>
              </w:rPr>
              <w:t>ankreuzen</w:t>
            </w:r>
            <w:proofErr w:type="spellEnd"/>
            <w:r w:rsidRPr="00990AA4">
              <w:rPr>
                <w:rFonts w:ascii="Arial" w:hAnsi="Arial" w:cs="Arial"/>
              </w:rPr>
              <w:t>)</w:t>
            </w:r>
          </w:p>
          <w:p w14:paraId="769990A7" w14:textId="77777777" w:rsidR="00883652" w:rsidRPr="00990AA4" w:rsidRDefault="00883652" w:rsidP="00212C4B">
            <w:pPr>
              <w:rPr>
                <w:rFonts w:ascii="Arial" w:hAnsi="Arial" w:cs="Arial"/>
              </w:rPr>
            </w:pPr>
            <w:r w:rsidRPr="00990AA4">
              <w:rPr>
                <w:rFonts w:ascii="Arial" w:hAnsi="Arial" w:cs="Arial"/>
                <w:sz w:val="22"/>
                <w:szCs w:val="22"/>
              </w:rPr>
              <w:t xml:space="preserve">     </w:t>
            </w:r>
            <w:r w:rsidRPr="00990AA4">
              <w:rPr>
                <w:rFonts w:ascii="Arial" w:hAnsi="Arial" w:cs="Arial"/>
              </w:rPr>
              <w:t>(barrare la rispettiva casella)</w:t>
            </w:r>
          </w:p>
        </w:tc>
      </w:tr>
      <w:tr w:rsidR="00883652" w:rsidRPr="003901C1" w14:paraId="2678E606" w14:textId="77777777" w:rsidTr="00212C4B">
        <w:tblPrEx>
          <w:tblBorders>
            <w:top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540"/>
        </w:trPr>
        <w:tc>
          <w:tcPr>
            <w:tcW w:w="10562" w:type="dxa"/>
            <w:gridSpan w:val="2"/>
            <w:tcBorders>
              <w:top w:val="single" w:sz="4" w:space="0" w:color="auto"/>
              <w:bottom w:val="single" w:sz="4" w:space="0" w:color="auto"/>
            </w:tcBorders>
            <w:shd w:val="clear" w:color="auto" w:fill="auto"/>
            <w:vAlign w:val="center"/>
          </w:tcPr>
          <w:p w14:paraId="0C00AC89" w14:textId="77777777" w:rsidR="00883652" w:rsidRDefault="00883652" w:rsidP="00212C4B">
            <w:pPr>
              <w:ind w:right="33"/>
              <w:rPr>
                <w:rFonts w:ascii="Arial" w:hAnsi="Arial" w:cs="Arial"/>
                <w:b/>
                <w:sz w:val="22"/>
                <w:szCs w:val="22"/>
                <w:lang w:val="de-DE"/>
              </w:rPr>
            </w:pPr>
            <w:r>
              <w:rPr>
                <w:rFonts w:ascii="Arial" w:hAnsi="Arial" w:cs="Arial"/>
                <w:b/>
                <w:sz w:val="22"/>
                <w:szCs w:val="22"/>
                <w:lang w:val="de-DE"/>
              </w:rPr>
              <w:t>F</w:t>
            </w:r>
            <w:r w:rsidRPr="009035AB">
              <w:rPr>
                <w:rFonts w:ascii="Arial" w:hAnsi="Arial" w:cs="Arial"/>
                <w:b/>
                <w:sz w:val="22"/>
                <w:szCs w:val="22"/>
                <w:lang w:val="de-DE"/>
              </w:rPr>
              <w:t>.1 Unterlagen den Antragsteller betreffend</w:t>
            </w:r>
          </w:p>
          <w:p w14:paraId="10E7C4E3" w14:textId="77777777" w:rsidR="00883652" w:rsidRPr="003901C1" w:rsidRDefault="00883652" w:rsidP="00212C4B">
            <w:pPr>
              <w:ind w:right="33"/>
              <w:rPr>
                <w:rFonts w:ascii="Arial" w:hAnsi="Arial" w:cs="Arial"/>
                <w:b/>
                <w:sz w:val="22"/>
                <w:szCs w:val="22"/>
                <w:lang w:val="de-DE"/>
              </w:rPr>
            </w:pPr>
            <w:r>
              <w:rPr>
                <w:rFonts w:ascii="Arial" w:hAnsi="Arial" w:cs="Arial"/>
                <w:b/>
                <w:sz w:val="22"/>
                <w:szCs w:val="22"/>
                <w:lang w:val="de-DE"/>
              </w:rPr>
              <w:t>F</w:t>
            </w:r>
            <w:r w:rsidRPr="003901C1">
              <w:rPr>
                <w:rFonts w:ascii="Arial" w:hAnsi="Arial" w:cs="Arial"/>
                <w:b/>
                <w:sz w:val="22"/>
                <w:szCs w:val="22"/>
                <w:lang w:val="de-DE"/>
              </w:rPr>
              <w:t xml:space="preserve">.1 </w:t>
            </w:r>
            <w:proofErr w:type="spellStart"/>
            <w:r w:rsidRPr="003901C1">
              <w:rPr>
                <w:rFonts w:ascii="Arial" w:hAnsi="Arial" w:cs="Arial"/>
                <w:b/>
                <w:sz w:val="22"/>
                <w:szCs w:val="22"/>
                <w:lang w:val="de-DE"/>
              </w:rPr>
              <w:t>Documenti</w:t>
            </w:r>
            <w:proofErr w:type="spellEnd"/>
            <w:r w:rsidRPr="003901C1">
              <w:rPr>
                <w:rFonts w:ascii="Arial" w:hAnsi="Arial" w:cs="Arial"/>
                <w:b/>
                <w:sz w:val="22"/>
                <w:szCs w:val="22"/>
                <w:lang w:val="de-DE"/>
              </w:rPr>
              <w:t xml:space="preserve"> </w:t>
            </w:r>
            <w:proofErr w:type="spellStart"/>
            <w:r w:rsidRPr="003901C1">
              <w:rPr>
                <w:rFonts w:ascii="Arial" w:hAnsi="Arial" w:cs="Arial"/>
                <w:b/>
                <w:sz w:val="22"/>
                <w:szCs w:val="22"/>
                <w:lang w:val="de-DE"/>
              </w:rPr>
              <w:t>relativi</w:t>
            </w:r>
            <w:proofErr w:type="spellEnd"/>
            <w:r w:rsidRPr="003901C1">
              <w:rPr>
                <w:rFonts w:ascii="Arial" w:hAnsi="Arial" w:cs="Arial"/>
                <w:b/>
                <w:sz w:val="22"/>
                <w:szCs w:val="22"/>
                <w:lang w:val="de-DE"/>
              </w:rPr>
              <w:t xml:space="preserve"> al </w:t>
            </w:r>
            <w:proofErr w:type="spellStart"/>
            <w:r w:rsidRPr="003901C1">
              <w:rPr>
                <w:rFonts w:ascii="Arial" w:hAnsi="Arial" w:cs="Arial"/>
                <w:b/>
                <w:sz w:val="22"/>
                <w:szCs w:val="22"/>
                <w:lang w:val="de-DE"/>
              </w:rPr>
              <w:t>richiedente</w:t>
            </w:r>
            <w:proofErr w:type="spellEnd"/>
          </w:p>
        </w:tc>
      </w:tr>
      <w:tr w:rsidR="00883652" w:rsidRPr="009035AB" w14:paraId="32F86F4D" w14:textId="77777777" w:rsidTr="00212C4B">
        <w:tblPrEx>
          <w:tblBorders>
            <w:top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542"/>
        </w:trPr>
        <w:tc>
          <w:tcPr>
            <w:tcW w:w="406" w:type="dxa"/>
            <w:tcBorders>
              <w:top w:val="single" w:sz="4" w:space="0" w:color="auto"/>
              <w:bottom w:val="single" w:sz="4" w:space="0" w:color="auto"/>
            </w:tcBorders>
            <w:shd w:val="clear" w:color="auto" w:fill="auto"/>
            <w:vAlign w:val="center"/>
          </w:tcPr>
          <w:p w14:paraId="071D3871" w14:textId="77777777" w:rsidR="00883652" w:rsidRPr="009035AB" w:rsidRDefault="00883652" w:rsidP="00212C4B">
            <w:pPr>
              <w:rPr>
                <w:rFonts w:ascii="Arial" w:hAnsi="Arial" w:cs="Arial"/>
                <w:sz w:val="22"/>
                <w:szCs w:val="22"/>
              </w:rPr>
            </w:pPr>
            <w:r w:rsidRPr="009035AB">
              <w:rPr>
                <w:rFonts w:ascii="Arial" w:hAnsi="Arial" w:cs="Arial"/>
                <w:sz w:val="22"/>
                <w:szCs w:val="22"/>
              </w:rPr>
              <w:fldChar w:fldCharType="begin">
                <w:ffData>
                  <w:name w:val="Kontrollkästchen27"/>
                  <w:enabled/>
                  <w:calcOnExit w:val="0"/>
                  <w:checkBox>
                    <w:sizeAuto/>
                    <w:default w:val="0"/>
                  </w:checkBox>
                </w:ffData>
              </w:fldChar>
            </w:r>
            <w:r w:rsidRPr="009035AB">
              <w:rPr>
                <w:rFonts w:ascii="Arial" w:hAnsi="Arial" w:cs="Arial"/>
                <w:sz w:val="22"/>
                <w:szCs w:val="22"/>
              </w:rPr>
              <w:instrText xml:space="preserve"> FORMCHECKBOX </w:instrText>
            </w:r>
            <w:r w:rsidRPr="009035AB">
              <w:rPr>
                <w:rFonts w:ascii="Arial" w:hAnsi="Arial" w:cs="Arial"/>
                <w:sz w:val="22"/>
                <w:szCs w:val="22"/>
              </w:rPr>
            </w:r>
            <w:r w:rsidRPr="009035AB">
              <w:rPr>
                <w:rFonts w:ascii="Arial" w:hAnsi="Arial" w:cs="Arial"/>
                <w:sz w:val="22"/>
                <w:szCs w:val="22"/>
              </w:rPr>
              <w:fldChar w:fldCharType="end"/>
            </w:r>
          </w:p>
        </w:tc>
        <w:tc>
          <w:tcPr>
            <w:tcW w:w="10156" w:type="dxa"/>
            <w:tcBorders>
              <w:top w:val="single" w:sz="4" w:space="0" w:color="auto"/>
              <w:bottom w:val="single" w:sz="4" w:space="0" w:color="auto"/>
            </w:tcBorders>
            <w:shd w:val="clear" w:color="auto" w:fill="auto"/>
            <w:vAlign w:val="center"/>
          </w:tcPr>
          <w:p w14:paraId="070B0CBD" w14:textId="77777777" w:rsidR="00883652" w:rsidRPr="004017F7" w:rsidRDefault="00883652" w:rsidP="00212C4B">
            <w:pPr>
              <w:ind w:right="33"/>
              <w:rPr>
                <w:rFonts w:ascii="Arial" w:hAnsi="Arial" w:cs="Arial"/>
                <w:sz w:val="22"/>
                <w:szCs w:val="22"/>
                <w:lang w:val="de-DE"/>
              </w:rPr>
            </w:pPr>
            <w:r w:rsidRPr="009035AB">
              <w:rPr>
                <w:rFonts w:ascii="Arial" w:hAnsi="Arial" w:cs="Arial"/>
                <w:sz w:val="22"/>
                <w:szCs w:val="22"/>
                <w:lang w:val="de-DE"/>
              </w:rPr>
              <w:t xml:space="preserve">Fotokopie </w:t>
            </w:r>
            <w:r w:rsidRPr="004017F7">
              <w:rPr>
                <w:rFonts w:ascii="Arial" w:hAnsi="Arial" w:cs="Arial"/>
                <w:sz w:val="22"/>
                <w:szCs w:val="22"/>
                <w:lang w:val="de-DE"/>
              </w:rPr>
              <w:t>der gültigen Identitätskarte des gesetzliche</w:t>
            </w:r>
            <w:r>
              <w:rPr>
                <w:rFonts w:ascii="Arial" w:hAnsi="Arial" w:cs="Arial"/>
                <w:sz w:val="22"/>
                <w:szCs w:val="22"/>
                <w:lang w:val="de-DE"/>
              </w:rPr>
              <w:t>n</w:t>
            </w:r>
            <w:r w:rsidRPr="004017F7">
              <w:rPr>
                <w:rFonts w:ascii="Arial" w:hAnsi="Arial" w:cs="Arial"/>
                <w:sz w:val="22"/>
                <w:szCs w:val="22"/>
                <w:lang w:val="de-DE"/>
              </w:rPr>
              <w:t xml:space="preserve"> Vertreters</w:t>
            </w:r>
            <w:r>
              <w:rPr>
                <w:rFonts w:ascii="Arial" w:hAnsi="Arial" w:cs="Arial"/>
                <w:sz w:val="22"/>
                <w:szCs w:val="22"/>
                <w:lang w:val="de-DE"/>
              </w:rPr>
              <w:t xml:space="preserve"> (nur bei handschriftlicher Unterschrift)</w:t>
            </w:r>
          </w:p>
          <w:p w14:paraId="4DF45F4A" w14:textId="77777777" w:rsidR="00883652" w:rsidRPr="009035AB" w:rsidRDefault="00883652" w:rsidP="00212C4B">
            <w:pPr>
              <w:ind w:right="33"/>
              <w:rPr>
                <w:rFonts w:ascii="Arial" w:hAnsi="Arial" w:cs="Arial"/>
                <w:sz w:val="22"/>
                <w:szCs w:val="22"/>
              </w:rPr>
            </w:pPr>
            <w:r w:rsidRPr="004017F7">
              <w:rPr>
                <w:rFonts w:ascii="Arial" w:hAnsi="Arial" w:cs="Arial"/>
                <w:sz w:val="22"/>
                <w:szCs w:val="22"/>
              </w:rPr>
              <w:t>Copia della carta d’identità del rappresentante legale in corso di validità</w:t>
            </w:r>
            <w:r>
              <w:rPr>
                <w:rFonts w:ascii="Arial" w:hAnsi="Arial" w:cs="Arial"/>
                <w:sz w:val="22"/>
                <w:szCs w:val="22"/>
              </w:rPr>
              <w:t xml:space="preserve"> (solo nel caso di firma autografa)</w:t>
            </w:r>
          </w:p>
        </w:tc>
      </w:tr>
      <w:tr w:rsidR="00883652" w:rsidRPr="000408F1" w14:paraId="3A548A67" w14:textId="77777777" w:rsidTr="00212C4B">
        <w:tblPrEx>
          <w:tblBorders>
            <w:top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542"/>
        </w:trPr>
        <w:tc>
          <w:tcPr>
            <w:tcW w:w="406" w:type="dxa"/>
            <w:tcBorders>
              <w:top w:val="single" w:sz="4" w:space="0" w:color="auto"/>
            </w:tcBorders>
            <w:shd w:val="clear" w:color="auto" w:fill="auto"/>
            <w:vAlign w:val="center"/>
          </w:tcPr>
          <w:p w14:paraId="7FD2B981" w14:textId="77777777" w:rsidR="00883652" w:rsidRPr="009035AB" w:rsidRDefault="00883652" w:rsidP="00212C4B">
            <w:pPr>
              <w:rPr>
                <w:rFonts w:ascii="Arial" w:hAnsi="Arial" w:cs="Arial"/>
                <w:sz w:val="22"/>
                <w:szCs w:val="22"/>
              </w:rPr>
            </w:pPr>
          </w:p>
        </w:tc>
        <w:tc>
          <w:tcPr>
            <w:tcW w:w="10156" w:type="dxa"/>
            <w:tcBorders>
              <w:top w:val="single" w:sz="4" w:space="0" w:color="auto"/>
            </w:tcBorders>
            <w:shd w:val="clear" w:color="auto" w:fill="auto"/>
            <w:vAlign w:val="center"/>
          </w:tcPr>
          <w:p w14:paraId="52239694" w14:textId="77777777" w:rsidR="00883652" w:rsidRPr="000408F1" w:rsidRDefault="00883652" w:rsidP="00212C4B">
            <w:pPr>
              <w:ind w:right="33"/>
              <w:rPr>
                <w:rFonts w:ascii="Arial" w:hAnsi="Arial" w:cs="Arial"/>
                <w:sz w:val="22"/>
                <w:szCs w:val="22"/>
              </w:rPr>
            </w:pPr>
          </w:p>
        </w:tc>
      </w:tr>
      <w:tr w:rsidR="00883652" w:rsidRPr="009035AB" w14:paraId="3809FC9B" w14:textId="77777777" w:rsidTr="00212C4B">
        <w:tblPrEx>
          <w:tblBorders>
            <w:top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542"/>
        </w:trPr>
        <w:tc>
          <w:tcPr>
            <w:tcW w:w="10562" w:type="dxa"/>
            <w:gridSpan w:val="2"/>
            <w:tcBorders>
              <w:top w:val="single" w:sz="4" w:space="0" w:color="auto"/>
              <w:bottom w:val="single" w:sz="4" w:space="0" w:color="auto"/>
            </w:tcBorders>
            <w:shd w:val="clear" w:color="auto" w:fill="auto"/>
            <w:vAlign w:val="center"/>
          </w:tcPr>
          <w:p w14:paraId="584E54B4" w14:textId="77777777" w:rsidR="00883652" w:rsidRPr="009035AB" w:rsidRDefault="00883652" w:rsidP="00212C4B">
            <w:pPr>
              <w:ind w:right="33"/>
              <w:rPr>
                <w:rFonts w:ascii="Arial" w:hAnsi="Arial" w:cs="Arial"/>
                <w:b/>
                <w:sz w:val="22"/>
                <w:szCs w:val="22"/>
                <w:lang w:val="de-DE"/>
              </w:rPr>
            </w:pPr>
            <w:r>
              <w:rPr>
                <w:rFonts w:ascii="Arial" w:hAnsi="Arial" w:cs="Arial"/>
                <w:b/>
                <w:sz w:val="22"/>
                <w:szCs w:val="22"/>
                <w:lang w:val="de-DE"/>
              </w:rPr>
              <w:t>F</w:t>
            </w:r>
            <w:r w:rsidRPr="009035AB">
              <w:rPr>
                <w:rFonts w:ascii="Arial" w:hAnsi="Arial" w:cs="Arial"/>
                <w:b/>
                <w:sz w:val="22"/>
                <w:szCs w:val="22"/>
                <w:lang w:val="de-DE"/>
              </w:rPr>
              <w:t>.2 Beizulegende Unterlagen das Projekt betreffend</w:t>
            </w:r>
          </w:p>
          <w:p w14:paraId="50145B93" w14:textId="77777777" w:rsidR="00883652" w:rsidRPr="003901C1" w:rsidRDefault="00883652" w:rsidP="00212C4B">
            <w:pPr>
              <w:ind w:right="33"/>
              <w:rPr>
                <w:rFonts w:ascii="Arial" w:hAnsi="Arial" w:cs="Arial"/>
                <w:b/>
                <w:sz w:val="22"/>
                <w:szCs w:val="22"/>
              </w:rPr>
            </w:pPr>
            <w:r>
              <w:rPr>
                <w:rFonts w:ascii="Arial" w:hAnsi="Arial" w:cs="Arial"/>
                <w:b/>
                <w:sz w:val="22"/>
                <w:szCs w:val="22"/>
              </w:rPr>
              <w:t>F</w:t>
            </w:r>
            <w:r w:rsidRPr="009035AB">
              <w:rPr>
                <w:rFonts w:ascii="Arial" w:hAnsi="Arial" w:cs="Arial"/>
                <w:b/>
                <w:sz w:val="22"/>
                <w:szCs w:val="22"/>
              </w:rPr>
              <w:t>.2 Documenti allegati relativi al progetto presentato</w:t>
            </w:r>
          </w:p>
        </w:tc>
      </w:tr>
      <w:tr w:rsidR="00883652" w:rsidRPr="009035AB" w14:paraId="1C8AF2F1" w14:textId="77777777" w:rsidTr="00212C4B">
        <w:tblPrEx>
          <w:tblBorders>
            <w:top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542"/>
        </w:trPr>
        <w:tc>
          <w:tcPr>
            <w:tcW w:w="406" w:type="dxa"/>
            <w:tcBorders>
              <w:top w:val="single" w:sz="4" w:space="0" w:color="auto"/>
              <w:bottom w:val="single" w:sz="4" w:space="0" w:color="auto"/>
            </w:tcBorders>
            <w:shd w:val="clear" w:color="auto" w:fill="auto"/>
            <w:vAlign w:val="center"/>
          </w:tcPr>
          <w:p w14:paraId="722C96DB" w14:textId="77777777" w:rsidR="00883652" w:rsidRPr="009035AB" w:rsidRDefault="00883652" w:rsidP="00212C4B">
            <w:pPr>
              <w:rPr>
                <w:rFonts w:ascii="Arial" w:hAnsi="Arial" w:cs="Arial"/>
                <w:sz w:val="22"/>
                <w:szCs w:val="22"/>
              </w:rPr>
            </w:pPr>
            <w:r w:rsidRPr="009035AB">
              <w:rPr>
                <w:rFonts w:ascii="Arial" w:hAnsi="Arial" w:cs="Arial"/>
                <w:sz w:val="22"/>
                <w:szCs w:val="22"/>
              </w:rPr>
              <w:lastRenderedPageBreak/>
              <w:fldChar w:fldCharType="begin">
                <w:ffData>
                  <w:name w:val="Kontrollkästchen27"/>
                  <w:enabled/>
                  <w:calcOnExit w:val="0"/>
                  <w:checkBox>
                    <w:sizeAuto/>
                    <w:default w:val="0"/>
                  </w:checkBox>
                </w:ffData>
              </w:fldChar>
            </w:r>
            <w:r w:rsidRPr="009035AB">
              <w:rPr>
                <w:rFonts w:ascii="Arial" w:hAnsi="Arial" w:cs="Arial"/>
                <w:sz w:val="22"/>
                <w:szCs w:val="22"/>
              </w:rPr>
              <w:instrText xml:space="preserve"> FORMCHECKBOX </w:instrText>
            </w:r>
            <w:r w:rsidRPr="009035AB">
              <w:rPr>
                <w:rFonts w:ascii="Arial" w:hAnsi="Arial" w:cs="Arial"/>
                <w:sz w:val="22"/>
                <w:szCs w:val="22"/>
              </w:rPr>
            </w:r>
            <w:r w:rsidRPr="009035AB">
              <w:rPr>
                <w:rFonts w:ascii="Arial" w:hAnsi="Arial" w:cs="Arial"/>
                <w:sz w:val="22"/>
                <w:szCs w:val="22"/>
              </w:rPr>
              <w:fldChar w:fldCharType="end"/>
            </w:r>
          </w:p>
        </w:tc>
        <w:tc>
          <w:tcPr>
            <w:tcW w:w="10156" w:type="dxa"/>
            <w:tcBorders>
              <w:top w:val="single" w:sz="4" w:space="0" w:color="auto"/>
              <w:bottom w:val="single" w:sz="4" w:space="0" w:color="auto"/>
            </w:tcBorders>
            <w:shd w:val="clear" w:color="auto" w:fill="auto"/>
            <w:vAlign w:val="center"/>
          </w:tcPr>
          <w:p w14:paraId="33A43384" w14:textId="77777777" w:rsidR="00883652" w:rsidRDefault="00883652" w:rsidP="00212C4B">
            <w:pPr>
              <w:ind w:right="33"/>
              <w:rPr>
                <w:rFonts w:ascii="Arial" w:hAnsi="Arial" w:cs="Arial"/>
                <w:sz w:val="22"/>
                <w:szCs w:val="22"/>
              </w:rPr>
            </w:pPr>
            <w:proofErr w:type="spellStart"/>
            <w:r>
              <w:rPr>
                <w:rFonts w:ascii="Arial" w:hAnsi="Arial" w:cs="Arial"/>
                <w:sz w:val="22"/>
                <w:szCs w:val="22"/>
              </w:rPr>
              <w:t>Detaillierter</w:t>
            </w:r>
            <w:proofErr w:type="spellEnd"/>
            <w:r>
              <w:rPr>
                <w:rFonts w:ascii="Arial" w:hAnsi="Arial" w:cs="Arial"/>
                <w:sz w:val="22"/>
                <w:szCs w:val="22"/>
              </w:rPr>
              <w:t xml:space="preserve"> </w:t>
            </w:r>
            <w:proofErr w:type="spellStart"/>
            <w:r>
              <w:rPr>
                <w:rFonts w:ascii="Arial" w:hAnsi="Arial" w:cs="Arial"/>
                <w:sz w:val="22"/>
                <w:szCs w:val="22"/>
              </w:rPr>
              <w:t>Kostenvoranschlag</w:t>
            </w:r>
            <w:proofErr w:type="spellEnd"/>
          </w:p>
          <w:p w14:paraId="3D590E6B" w14:textId="77777777" w:rsidR="00883652" w:rsidRPr="004017F7" w:rsidRDefault="00883652" w:rsidP="00212C4B">
            <w:pPr>
              <w:ind w:right="33"/>
              <w:rPr>
                <w:rFonts w:ascii="Arial" w:hAnsi="Arial" w:cs="Arial"/>
                <w:sz w:val="22"/>
                <w:szCs w:val="22"/>
              </w:rPr>
            </w:pPr>
            <w:r>
              <w:rPr>
                <w:rFonts w:ascii="Arial" w:hAnsi="Arial" w:cs="Arial"/>
                <w:sz w:val="22"/>
                <w:szCs w:val="22"/>
              </w:rPr>
              <w:t>Preventivo dettagliato di spesa</w:t>
            </w:r>
          </w:p>
        </w:tc>
      </w:tr>
      <w:tr w:rsidR="00883652" w:rsidRPr="003C1C50" w14:paraId="5B39CDDF" w14:textId="77777777" w:rsidTr="00212C4B">
        <w:tblPrEx>
          <w:tblBorders>
            <w:top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542"/>
        </w:trPr>
        <w:tc>
          <w:tcPr>
            <w:tcW w:w="406" w:type="dxa"/>
            <w:tcBorders>
              <w:top w:val="single" w:sz="4" w:space="0" w:color="auto"/>
              <w:bottom w:val="single" w:sz="4" w:space="0" w:color="auto"/>
            </w:tcBorders>
            <w:shd w:val="clear" w:color="auto" w:fill="auto"/>
            <w:vAlign w:val="center"/>
          </w:tcPr>
          <w:p w14:paraId="1996D9C0" w14:textId="77777777" w:rsidR="00883652" w:rsidRPr="009035AB" w:rsidRDefault="00883652" w:rsidP="00212C4B">
            <w:pPr>
              <w:rPr>
                <w:rFonts w:ascii="Arial" w:hAnsi="Arial" w:cs="Arial"/>
                <w:sz w:val="22"/>
                <w:szCs w:val="22"/>
              </w:rPr>
            </w:pPr>
            <w:r w:rsidRPr="009035AB">
              <w:rPr>
                <w:rFonts w:ascii="Arial" w:hAnsi="Arial" w:cs="Arial"/>
                <w:sz w:val="22"/>
                <w:szCs w:val="22"/>
              </w:rPr>
              <w:fldChar w:fldCharType="begin">
                <w:ffData>
                  <w:name w:val="Kontrollkästchen27"/>
                  <w:enabled/>
                  <w:calcOnExit w:val="0"/>
                  <w:checkBox>
                    <w:sizeAuto/>
                    <w:default w:val="0"/>
                  </w:checkBox>
                </w:ffData>
              </w:fldChar>
            </w:r>
            <w:r w:rsidRPr="009035AB">
              <w:rPr>
                <w:rFonts w:ascii="Arial" w:hAnsi="Arial" w:cs="Arial"/>
                <w:sz w:val="22"/>
                <w:szCs w:val="22"/>
              </w:rPr>
              <w:instrText xml:space="preserve"> FORMCHECKBOX </w:instrText>
            </w:r>
            <w:r w:rsidRPr="009035AB">
              <w:rPr>
                <w:rFonts w:ascii="Arial" w:hAnsi="Arial" w:cs="Arial"/>
                <w:sz w:val="22"/>
                <w:szCs w:val="22"/>
              </w:rPr>
            </w:r>
            <w:r w:rsidRPr="009035AB">
              <w:rPr>
                <w:rFonts w:ascii="Arial" w:hAnsi="Arial" w:cs="Arial"/>
                <w:sz w:val="22"/>
                <w:szCs w:val="22"/>
              </w:rPr>
              <w:fldChar w:fldCharType="end"/>
            </w:r>
          </w:p>
        </w:tc>
        <w:tc>
          <w:tcPr>
            <w:tcW w:w="10156" w:type="dxa"/>
            <w:tcBorders>
              <w:top w:val="single" w:sz="4" w:space="0" w:color="auto"/>
              <w:bottom w:val="single" w:sz="4" w:space="0" w:color="auto"/>
            </w:tcBorders>
            <w:shd w:val="clear" w:color="auto" w:fill="auto"/>
            <w:vAlign w:val="center"/>
          </w:tcPr>
          <w:p w14:paraId="4B2C5831" w14:textId="77777777" w:rsidR="00883652" w:rsidRPr="003C1C50" w:rsidRDefault="00883652" w:rsidP="00212C4B">
            <w:pPr>
              <w:ind w:right="33"/>
              <w:rPr>
                <w:rFonts w:ascii="Arial" w:hAnsi="Arial" w:cs="Arial"/>
                <w:sz w:val="22"/>
                <w:szCs w:val="22"/>
                <w:lang w:val="de-DE"/>
              </w:rPr>
            </w:pPr>
            <w:r w:rsidRPr="003C1C50">
              <w:rPr>
                <w:rFonts w:ascii="Arial" w:hAnsi="Arial" w:cs="Arial"/>
                <w:sz w:val="22"/>
                <w:szCs w:val="22"/>
                <w:lang w:val="de-DE"/>
              </w:rPr>
              <w:t>Bericht mit Beschreibung der Tätigkeit</w:t>
            </w:r>
          </w:p>
          <w:p w14:paraId="7F40278A" w14:textId="77777777" w:rsidR="00883652" w:rsidRPr="003C1C50" w:rsidRDefault="00883652" w:rsidP="00212C4B">
            <w:pPr>
              <w:ind w:right="33"/>
              <w:rPr>
                <w:rFonts w:ascii="Arial" w:hAnsi="Arial" w:cs="Arial"/>
                <w:sz w:val="22"/>
                <w:szCs w:val="22"/>
                <w:lang w:val="de-DE"/>
              </w:rPr>
            </w:pPr>
            <w:proofErr w:type="spellStart"/>
            <w:r w:rsidRPr="003C1C50">
              <w:rPr>
                <w:rFonts w:ascii="Arial" w:hAnsi="Arial" w:cs="Arial"/>
                <w:sz w:val="22"/>
                <w:szCs w:val="22"/>
                <w:lang w:val="de-DE"/>
              </w:rPr>
              <w:t>Relazione</w:t>
            </w:r>
            <w:proofErr w:type="spellEnd"/>
            <w:r w:rsidRPr="003C1C50">
              <w:rPr>
                <w:rFonts w:ascii="Arial" w:hAnsi="Arial" w:cs="Arial"/>
                <w:sz w:val="22"/>
                <w:szCs w:val="22"/>
                <w:lang w:val="de-DE"/>
              </w:rPr>
              <w:t xml:space="preserve"> </w:t>
            </w:r>
            <w:proofErr w:type="spellStart"/>
            <w:r w:rsidRPr="003C1C50">
              <w:rPr>
                <w:rFonts w:ascii="Arial" w:hAnsi="Arial" w:cs="Arial"/>
                <w:sz w:val="22"/>
                <w:szCs w:val="22"/>
                <w:lang w:val="de-DE"/>
              </w:rPr>
              <w:t>con</w:t>
            </w:r>
            <w:proofErr w:type="spellEnd"/>
            <w:r w:rsidRPr="003C1C50">
              <w:rPr>
                <w:rFonts w:ascii="Arial" w:hAnsi="Arial" w:cs="Arial"/>
                <w:sz w:val="22"/>
                <w:szCs w:val="22"/>
                <w:lang w:val="de-DE"/>
              </w:rPr>
              <w:t xml:space="preserve"> </w:t>
            </w:r>
            <w:proofErr w:type="spellStart"/>
            <w:r w:rsidRPr="003C1C50">
              <w:rPr>
                <w:rFonts w:ascii="Arial" w:hAnsi="Arial" w:cs="Arial"/>
                <w:sz w:val="22"/>
                <w:szCs w:val="22"/>
                <w:lang w:val="de-DE"/>
              </w:rPr>
              <w:t>descrizione</w:t>
            </w:r>
            <w:proofErr w:type="spellEnd"/>
            <w:r w:rsidRPr="003C1C50">
              <w:rPr>
                <w:rFonts w:ascii="Arial" w:hAnsi="Arial" w:cs="Arial"/>
                <w:sz w:val="22"/>
                <w:szCs w:val="22"/>
                <w:lang w:val="de-DE"/>
              </w:rPr>
              <w:t xml:space="preserve"> </w:t>
            </w:r>
            <w:proofErr w:type="spellStart"/>
            <w:r w:rsidRPr="003C1C50">
              <w:rPr>
                <w:rFonts w:ascii="Arial" w:hAnsi="Arial" w:cs="Arial"/>
                <w:sz w:val="22"/>
                <w:szCs w:val="22"/>
                <w:lang w:val="de-DE"/>
              </w:rPr>
              <w:t>dell’attività</w:t>
            </w:r>
            <w:proofErr w:type="spellEnd"/>
          </w:p>
        </w:tc>
      </w:tr>
      <w:tr w:rsidR="00883652" w:rsidRPr="009035AB" w14:paraId="573840DB" w14:textId="77777777" w:rsidTr="00212C4B">
        <w:tblPrEx>
          <w:tblBorders>
            <w:top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542"/>
        </w:trPr>
        <w:tc>
          <w:tcPr>
            <w:tcW w:w="406" w:type="dxa"/>
            <w:tcBorders>
              <w:top w:val="single" w:sz="4" w:space="0" w:color="auto"/>
              <w:bottom w:val="single" w:sz="4" w:space="0" w:color="auto"/>
            </w:tcBorders>
            <w:shd w:val="clear" w:color="auto" w:fill="auto"/>
            <w:vAlign w:val="center"/>
          </w:tcPr>
          <w:p w14:paraId="539BBDDA" w14:textId="77777777" w:rsidR="00883652" w:rsidRPr="009035AB" w:rsidRDefault="00883652" w:rsidP="00212C4B">
            <w:pPr>
              <w:rPr>
                <w:rFonts w:ascii="Arial" w:hAnsi="Arial" w:cs="Arial"/>
                <w:sz w:val="22"/>
                <w:szCs w:val="22"/>
              </w:rPr>
            </w:pPr>
            <w:r w:rsidRPr="009035AB">
              <w:rPr>
                <w:rFonts w:ascii="Arial" w:hAnsi="Arial" w:cs="Arial"/>
                <w:sz w:val="22"/>
                <w:szCs w:val="22"/>
              </w:rPr>
              <w:fldChar w:fldCharType="begin">
                <w:ffData>
                  <w:name w:val="Kontrollkästchen27"/>
                  <w:enabled/>
                  <w:calcOnExit w:val="0"/>
                  <w:checkBox>
                    <w:sizeAuto/>
                    <w:default w:val="0"/>
                  </w:checkBox>
                </w:ffData>
              </w:fldChar>
            </w:r>
            <w:r w:rsidRPr="009035AB">
              <w:rPr>
                <w:rFonts w:ascii="Arial" w:hAnsi="Arial" w:cs="Arial"/>
                <w:sz w:val="22"/>
                <w:szCs w:val="22"/>
              </w:rPr>
              <w:instrText xml:space="preserve"> FORMCHECKBOX </w:instrText>
            </w:r>
            <w:r w:rsidRPr="009035AB">
              <w:rPr>
                <w:rFonts w:ascii="Arial" w:hAnsi="Arial" w:cs="Arial"/>
                <w:sz w:val="22"/>
                <w:szCs w:val="22"/>
              </w:rPr>
            </w:r>
            <w:r w:rsidRPr="009035AB">
              <w:rPr>
                <w:rFonts w:ascii="Arial" w:hAnsi="Arial" w:cs="Arial"/>
                <w:sz w:val="22"/>
                <w:szCs w:val="22"/>
              </w:rPr>
              <w:fldChar w:fldCharType="end"/>
            </w:r>
          </w:p>
        </w:tc>
        <w:tc>
          <w:tcPr>
            <w:tcW w:w="10156" w:type="dxa"/>
            <w:tcBorders>
              <w:top w:val="single" w:sz="4" w:space="0" w:color="auto"/>
              <w:bottom w:val="single" w:sz="4" w:space="0" w:color="auto"/>
            </w:tcBorders>
            <w:shd w:val="clear" w:color="auto" w:fill="auto"/>
            <w:vAlign w:val="center"/>
          </w:tcPr>
          <w:p w14:paraId="18CF25DF" w14:textId="77777777" w:rsidR="00883652" w:rsidRPr="004C42F0" w:rsidRDefault="00883652" w:rsidP="00212C4B">
            <w:pPr>
              <w:ind w:right="33"/>
              <w:jc w:val="both"/>
              <w:rPr>
                <w:rFonts w:ascii="Arial" w:hAnsi="Arial" w:cs="Arial"/>
                <w:sz w:val="22"/>
                <w:szCs w:val="22"/>
                <w:lang w:val="de-DE"/>
              </w:rPr>
            </w:pPr>
            <w:r w:rsidRPr="004C42F0">
              <w:rPr>
                <w:rFonts w:ascii="Arial" w:hAnsi="Arial" w:cs="Arial"/>
                <w:sz w:val="22"/>
                <w:szCs w:val="22"/>
                <w:lang w:val="de-DE"/>
              </w:rPr>
              <w:t xml:space="preserve">Genehmigungsformular der LAG der Tätigkeit und der betreffenden Kosten </w:t>
            </w:r>
          </w:p>
          <w:p w14:paraId="5DEC8F09" w14:textId="77777777" w:rsidR="00883652" w:rsidRPr="004C42F0" w:rsidRDefault="00883652" w:rsidP="00212C4B">
            <w:pPr>
              <w:ind w:right="33"/>
              <w:jc w:val="both"/>
              <w:rPr>
                <w:rFonts w:ascii="Arial" w:hAnsi="Arial" w:cs="Arial"/>
                <w:sz w:val="22"/>
                <w:szCs w:val="22"/>
              </w:rPr>
            </w:pPr>
            <w:r w:rsidRPr="004C42F0">
              <w:rPr>
                <w:rFonts w:ascii="Arial" w:hAnsi="Arial" w:cs="Arial"/>
                <w:sz w:val="22"/>
                <w:szCs w:val="22"/>
              </w:rPr>
              <w:t>Modulo di approvazione del GAL dell’attività e dei costi relativi</w:t>
            </w:r>
          </w:p>
        </w:tc>
      </w:tr>
      <w:tr w:rsidR="00883652" w:rsidRPr="009035AB" w14:paraId="1C4D064B" w14:textId="77777777" w:rsidTr="00212C4B">
        <w:tblPrEx>
          <w:tblBorders>
            <w:top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542"/>
        </w:trPr>
        <w:tc>
          <w:tcPr>
            <w:tcW w:w="406" w:type="dxa"/>
            <w:tcBorders>
              <w:top w:val="single" w:sz="4" w:space="0" w:color="auto"/>
              <w:bottom w:val="single" w:sz="4" w:space="0" w:color="auto"/>
            </w:tcBorders>
            <w:shd w:val="clear" w:color="auto" w:fill="auto"/>
            <w:vAlign w:val="center"/>
          </w:tcPr>
          <w:p w14:paraId="241D03AD" w14:textId="77777777" w:rsidR="00883652" w:rsidRPr="009035AB" w:rsidRDefault="00883652" w:rsidP="00212C4B">
            <w:pPr>
              <w:rPr>
                <w:rFonts w:ascii="Arial" w:hAnsi="Arial" w:cs="Arial"/>
                <w:sz w:val="22"/>
                <w:szCs w:val="22"/>
              </w:rPr>
            </w:pPr>
            <w:r w:rsidRPr="009035AB">
              <w:rPr>
                <w:rFonts w:ascii="Arial" w:hAnsi="Arial" w:cs="Arial"/>
                <w:sz w:val="22"/>
                <w:szCs w:val="22"/>
              </w:rPr>
              <w:fldChar w:fldCharType="begin">
                <w:ffData>
                  <w:name w:val="Kontrollkästchen27"/>
                  <w:enabled/>
                  <w:calcOnExit w:val="0"/>
                  <w:checkBox>
                    <w:sizeAuto/>
                    <w:default w:val="0"/>
                  </w:checkBox>
                </w:ffData>
              </w:fldChar>
            </w:r>
            <w:r w:rsidRPr="009035AB">
              <w:rPr>
                <w:rFonts w:ascii="Arial" w:hAnsi="Arial" w:cs="Arial"/>
                <w:sz w:val="22"/>
                <w:szCs w:val="22"/>
              </w:rPr>
              <w:instrText xml:space="preserve"> FORMCHECKBOX </w:instrText>
            </w:r>
            <w:r w:rsidRPr="009035AB">
              <w:rPr>
                <w:rFonts w:ascii="Arial" w:hAnsi="Arial" w:cs="Arial"/>
                <w:sz w:val="22"/>
                <w:szCs w:val="22"/>
              </w:rPr>
            </w:r>
            <w:r w:rsidRPr="009035AB">
              <w:rPr>
                <w:rFonts w:ascii="Arial" w:hAnsi="Arial" w:cs="Arial"/>
                <w:sz w:val="22"/>
                <w:szCs w:val="22"/>
              </w:rPr>
              <w:fldChar w:fldCharType="end"/>
            </w:r>
          </w:p>
        </w:tc>
        <w:tc>
          <w:tcPr>
            <w:tcW w:w="10156" w:type="dxa"/>
            <w:tcBorders>
              <w:top w:val="single" w:sz="4" w:space="0" w:color="auto"/>
              <w:bottom w:val="single" w:sz="4" w:space="0" w:color="auto"/>
            </w:tcBorders>
            <w:shd w:val="clear" w:color="auto" w:fill="auto"/>
            <w:vAlign w:val="center"/>
          </w:tcPr>
          <w:p w14:paraId="0822CFD4" w14:textId="77777777" w:rsidR="00883652" w:rsidRPr="004C42F0" w:rsidRDefault="00883652" w:rsidP="00212C4B">
            <w:pPr>
              <w:ind w:right="33"/>
              <w:jc w:val="both"/>
              <w:rPr>
                <w:rFonts w:ascii="Arial" w:hAnsi="Arial" w:cs="Arial"/>
                <w:sz w:val="22"/>
                <w:szCs w:val="22"/>
                <w:lang w:val="de-DE"/>
              </w:rPr>
            </w:pPr>
            <w:r w:rsidRPr="004C42F0">
              <w:rPr>
                <w:rFonts w:ascii="Arial" w:hAnsi="Arial" w:cs="Arial"/>
                <w:sz w:val="22"/>
                <w:szCs w:val="22"/>
                <w:lang w:val="de-DE"/>
              </w:rPr>
              <w:t>Protokoll der Sitzung der LAG betreffend die Genehmigung der Tätigkeit und der Kosten mit der Angabe des Ergebnisses der Abstimmung</w:t>
            </w:r>
          </w:p>
          <w:p w14:paraId="3A8BB289" w14:textId="77777777" w:rsidR="00883652" w:rsidRPr="004C42F0" w:rsidRDefault="00883652" w:rsidP="00212C4B">
            <w:pPr>
              <w:ind w:right="33"/>
              <w:jc w:val="both"/>
              <w:rPr>
                <w:rFonts w:ascii="Arial" w:hAnsi="Arial" w:cs="Arial"/>
                <w:sz w:val="22"/>
                <w:szCs w:val="22"/>
              </w:rPr>
            </w:pPr>
            <w:r w:rsidRPr="004C42F0">
              <w:rPr>
                <w:rFonts w:ascii="Arial" w:hAnsi="Arial" w:cs="Arial"/>
                <w:sz w:val="22"/>
                <w:szCs w:val="22"/>
              </w:rPr>
              <w:t xml:space="preserve">Verbale della seduta del GAL di approvazione dell’attività e dei costi con indicazione dell’esito della votazione </w:t>
            </w:r>
          </w:p>
        </w:tc>
      </w:tr>
      <w:tr w:rsidR="00883652" w:rsidRPr="00316C6D" w14:paraId="45CAD1DC" w14:textId="77777777" w:rsidTr="00212C4B">
        <w:tblPrEx>
          <w:tblBorders>
            <w:top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542"/>
        </w:trPr>
        <w:tc>
          <w:tcPr>
            <w:tcW w:w="406" w:type="dxa"/>
            <w:tcBorders>
              <w:top w:val="single" w:sz="4" w:space="0" w:color="auto"/>
              <w:bottom w:val="single" w:sz="4" w:space="0" w:color="auto"/>
            </w:tcBorders>
            <w:shd w:val="clear" w:color="auto" w:fill="auto"/>
            <w:vAlign w:val="center"/>
          </w:tcPr>
          <w:p w14:paraId="51F71A86" w14:textId="77777777" w:rsidR="00883652" w:rsidRPr="009035AB" w:rsidRDefault="00883652" w:rsidP="00212C4B">
            <w:pPr>
              <w:rPr>
                <w:rFonts w:ascii="Arial" w:hAnsi="Arial" w:cs="Arial"/>
                <w:sz w:val="22"/>
                <w:szCs w:val="22"/>
              </w:rPr>
            </w:pPr>
            <w:r w:rsidRPr="009035AB">
              <w:rPr>
                <w:rFonts w:ascii="Arial" w:hAnsi="Arial" w:cs="Arial"/>
                <w:sz w:val="22"/>
                <w:szCs w:val="22"/>
              </w:rPr>
              <w:fldChar w:fldCharType="begin">
                <w:ffData>
                  <w:name w:val="Kontrollkästchen27"/>
                  <w:enabled/>
                  <w:calcOnExit w:val="0"/>
                  <w:checkBox>
                    <w:sizeAuto/>
                    <w:default w:val="0"/>
                  </w:checkBox>
                </w:ffData>
              </w:fldChar>
            </w:r>
            <w:r w:rsidRPr="009035AB">
              <w:rPr>
                <w:rFonts w:ascii="Arial" w:hAnsi="Arial" w:cs="Arial"/>
                <w:sz w:val="22"/>
                <w:szCs w:val="22"/>
              </w:rPr>
              <w:instrText xml:space="preserve"> FORMCHECKBOX </w:instrText>
            </w:r>
            <w:r w:rsidRPr="009035AB">
              <w:rPr>
                <w:rFonts w:ascii="Arial" w:hAnsi="Arial" w:cs="Arial"/>
                <w:sz w:val="22"/>
                <w:szCs w:val="22"/>
              </w:rPr>
            </w:r>
            <w:r w:rsidRPr="009035AB">
              <w:rPr>
                <w:rFonts w:ascii="Arial" w:hAnsi="Arial" w:cs="Arial"/>
                <w:sz w:val="22"/>
                <w:szCs w:val="22"/>
              </w:rPr>
              <w:fldChar w:fldCharType="end"/>
            </w:r>
          </w:p>
        </w:tc>
        <w:tc>
          <w:tcPr>
            <w:tcW w:w="10156" w:type="dxa"/>
            <w:tcBorders>
              <w:top w:val="single" w:sz="4" w:space="0" w:color="auto"/>
              <w:bottom w:val="single" w:sz="4" w:space="0" w:color="auto"/>
            </w:tcBorders>
            <w:shd w:val="clear" w:color="auto" w:fill="auto"/>
            <w:vAlign w:val="center"/>
          </w:tcPr>
          <w:p w14:paraId="0FC17820" w14:textId="77777777" w:rsidR="00883652" w:rsidRPr="00BF6F8F" w:rsidRDefault="00883652" w:rsidP="00212C4B">
            <w:pPr>
              <w:ind w:right="33"/>
              <w:rPr>
                <w:rFonts w:ascii="Arial" w:hAnsi="Arial" w:cs="Arial"/>
                <w:sz w:val="22"/>
                <w:szCs w:val="22"/>
                <w:lang w:val="de-DE"/>
              </w:rPr>
            </w:pPr>
            <w:r w:rsidRPr="00BF6F8F">
              <w:rPr>
                <w:rFonts w:ascii="Arial" w:hAnsi="Arial" w:cs="Arial"/>
                <w:sz w:val="22"/>
                <w:szCs w:val="22"/>
                <w:lang w:val="de-DE"/>
              </w:rPr>
              <w:t>Erklärung über die Absetzbarkeit der Mehrwertsteuer (Anhang 1)</w:t>
            </w:r>
          </w:p>
          <w:p w14:paraId="0C2A1741" w14:textId="77777777" w:rsidR="00883652" w:rsidRPr="00BF6F8F" w:rsidRDefault="00883652" w:rsidP="00212C4B">
            <w:pPr>
              <w:ind w:right="33"/>
              <w:rPr>
                <w:rFonts w:ascii="Arial" w:hAnsi="Arial" w:cs="Arial"/>
                <w:sz w:val="22"/>
                <w:szCs w:val="22"/>
              </w:rPr>
            </w:pPr>
            <w:r w:rsidRPr="00BF6F8F">
              <w:rPr>
                <w:rFonts w:ascii="Arial" w:hAnsi="Arial" w:cs="Arial"/>
                <w:sz w:val="22"/>
                <w:szCs w:val="22"/>
              </w:rPr>
              <w:t>Dichiarazione sulla detrazione dell‘IVA (allegato 1)</w:t>
            </w:r>
          </w:p>
        </w:tc>
      </w:tr>
      <w:tr w:rsidR="00883652" w:rsidRPr="00316C6D" w14:paraId="67C2F5E3" w14:textId="77777777" w:rsidTr="00212C4B">
        <w:tblPrEx>
          <w:tblBorders>
            <w:top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542"/>
        </w:trPr>
        <w:tc>
          <w:tcPr>
            <w:tcW w:w="406" w:type="dxa"/>
            <w:tcBorders>
              <w:top w:val="single" w:sz="4" w:space="0" w:color="auto"/>
              <w:bottom w:val="single" w:sz="4" w:space="0" w:color="auto"/>
            </w:tcBorders>
            <w:shd w:val="clear" w:color="auto" w:fill="auto"/>
            <w:vAlign w:val="center"/>
          </w:tcPr>
          <w:p w14:paraId="10E1B613" w14:textId="77777777" w:rsidR="00883652" w:rsidRPr="009035AB" w:rsidRDefault="00883652" w:rsidP="00212C4B">
            <w:pPr>
              <w:rPr>
                <w:rFonts w:ascii="Arial" w:hAnsi="Arial" w:cs="Arial"/>
                <w:sz w:val="22"/>
                <w:szCs w:val="22"/>
              </w:rPr>
            </w:pPr>
            <w:r w:rsidRPr="009035AB">
              <w:rPr>
                <w:rFonts w:ascii="Arial" w:hAnsi="Arial" w:cs="Arial"/>
                <w:sz w:val="22"/>
                <w:szCs w:val="22"/>
              </w:rPr>
              <w:fldChar w:fldCharType="begin">
                <w:ffData>
                  <w:name w:val="Kontrollkästchen27"/>
                  <w:enabled/>
                  <w:calcOnExit w:val="0"/>
                  <w:checkBox>
                    <w:sizeAuto/>
                    <w:default w:val="0"/>
                  </w:checkBox>
                </w:ffData>
              </w:fldChar>
            </w:r>
            <w:r w:rsidRPr="009035AB">
              <w:rPr>
                <w:rFonts w:ascii="Arial" w:hAnsi="Arial" w:cs="Arial"/>
                <w:sz w:val="22"/>
                <w:szCs w:val="22"/>
              </w:rPr>
              <w:instrText xml:space="preserve"> FORMCHECKBOX </w:instrText>
            </w:r>
            <w:r w:rsidRPr="009035AB">
              <w:rPr>
                <w:rFonts w:ascii="Arial" w:hAnsi="Arial" w:cs="Arial"/>
                <w:sz w:val="22"/>
                <w:szCs w:val="22"/>
              </w:rPr>
            </w:r>
            <w:r w:rsidRPr="009035AB">
              <w:rPr>
                <w:rFonts w:ascii="Arial" w:hAnsi="Arial" w:cs="Arial"/>
                <w:sz w:val="22"/>
                <w:szCs w:val="22"/>
              </w:rPr>
              <w:fldChar w:fldCharType="end"/>
            </w:r>
          </w:p>
        </w:tc>
        <w:tc>
          <w:tcPr>
            <w:tcW w:w="10156" w:type="dxa"/>
            <w:tcBorders>
              <w:top w:val="single" w:sz="4" w:space="0" w:color="auto"/>
              <w:bottom w:val="single" w:sz="4" w:space="0" w:color="auto"/>
            </w:tcBorders>
            <w:shd w:val="clear" w:color="auto" w:fill="auto"/>
            <w:vAlign w:val="center"/>
          </w:tcPr>
          <w:p w14:paraId="3E129F84" w14:textId="77777777" w:rsidR="00883652" w:rsidRPr="00BF6F8F" w:rsidRDefault="00883652" w:rsidP="00212C4B">
            <w:pPr>
              <w:ind w:right="33"/>
              <w:rPr>
                <w:rFonts w:ascii="Arial" w:hAnsi="Arial" w:cs="Arial"/>
                <w:sz w:val="22"/>
                <w:szCs w:val="22"/>
                <w:lang w:val="de-DE"/>
              </w:rPr>
            </w:pPr>
            <w:r w:rsidRPr="00BF6F8F">
              <w:rPr>
                <w:rFonts w:ascii="Arial" w:hAnsi="Arial" w:cs="Arial"/>
                <w:sz w:val="22"/>
                <w:szCs w:val="22"/>
                <w:lang w:val="de-DE"/>
              </w:rPr>
              <w:t>Erklärung betreffend die Finanzierung der nicht anerkannten Kosten (Anhang 2)</w:t>
            </w:r>
          </w:p>
          <w:p w14:paraId="6B7E4FA9" w14:textId="77777777" w:rsidR="00883652" w:rsidRPr="00BF6F8F" w:rsidRDefault="00883652" w:rsidP="00212C4B">
            <w:pPr>
              <w:ind w:right="33"/>
              <w:rPr>
                <w:rFonts w:ascii="Arial" w:hAnsi="Arial" w:cs="Arial"/>
                <w:sz w:val="22"/>
                <w:szCs w:val="22"/>
              </w:rPr>
            </w:pPr>
            <w:r w:rsidRPr="00BF6F8F">
              <w:rPr>
                <w:rFonts w:ascii="Arial" w:hAnsi="Arial" w:cs="Arial"/>
                <w:sz w:val="22"/>
                <w:szCs w:val="22"/>
              </w:rPr>
              <w:t>Dichiarazione relativa al finanziamento dei costi non riconosciuti (allegato 2)</w:t>
            </w:r>
          </w:p>
        </w:tc>
      </w:tr>
      <w:tr w:rsidR="00883652" w:rsidRPr="00316C6D" w14:paraId="65A49AD1" w14:textId="77777777" w:rsidTr="00212C4B">
        <w:tblPrEx>
          <w:tblBorders>
            <w:top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542"/>
        </w:trPr>
        <w:tc>
          <w:tcPr>
            <w:tcW w:w="406" w:type="dxa"/>
            <w:tcBorders>
              <w:top w:val="single" w:sz="4" w:space="0" w:color="auto"/>
              <w:bottom w:val="single" w:sz="4" w:space="0" w:color="auto"/>
            </w:tcBorders>
            <w:shd w:val="clear" w:color="auto" w:fill="auto"/>
            <w:vAlign w:val="center"/>
          </w:tcPr>
          <w:p w14:paraId="3D5FEA18" w14:textId="77777777" w:rsidR="00883652" w:rsidRPr="009035AB" w:rsidRDefault="00883652" w:rsidP="00212C4B">
            <w:pPr>
              <w:rPr>
                <w:rFonts w:ascii="Arial" w:hAnsi="Arial" w:cs="Arial"/>
                <w:sz w:val="22"/>
                <w:szCs w:val="22"/>
              </w:rPr>
            </w:pPr>
            <w:r w:rsidRPr="009035AB">
              <w:rPr>
                <w:rFonts w:ascii="Arial" w:hAnsi="Arial" w:cs="Arial"/>
                <w:sz w:val="22"/>
                <w:szCs w:val="22"/>
              </w:rPr>
              <w:fldChar w:fldCharType="begin">
                <w:ffData>
                  <w:name w:val="Kontrollkästchen27"/>
                  <w:enabled/>
                  <w:calcOnExit w:val="0"/>
                  <w:checkBox>
                    <w:sizeAuto/>
                    <w:default w:val="0"/>
                  </w:checkBox>
                </w:ffData>
              </w:fldChar>
            </w:r>
            <w:r w:rsidRPr="009035AB">
              <w:rPr>
                <w:rFonts w:ascii="Arial" w:hAnsi="Arial" w:cs="Arial"/>
                <w:sz w:val="22"/>
                <w:szCs w:val="22"/>
              </w:rPr>
              <w:instrText xml:space="preserve"> FORMCHECKBOX </w:instrText>
            </w:r>
            <w:r w:rsidRPr="009035AB">
              <w:rPr>
                <w:rFonts w:ascii="Arial" w:hAnsi="Arial" w:cs="Arial"/>
                <w:sz w:val="22"/>
                <w:szCs w:val="22"/>
              </w:rPr>
            </w:r>
            <w:r w:rsidRPr="009035AB">
              <w:rPr>
                <w:rFonts w:ascii="Arial" w:hAnsi="Arial" w:cs="Arial"/>
                <w:sz w:val="22"/>
                <w:szCs w:val="22"/>
              </w:rPr>
              <w:fldChar w:fldCharType="end"/>
            </w:r>
          </w:p>
        </w:tc>
        <w:tc>
          <w:tcPr>
            <w:tcW w:w="10156" w:type="dxa"/>
            <w:tcBorders>
              <w:top w:val="single" w:sz="4" w:space="0" w:color="auto"/>
              <w:bottom w:val="single" w:sz="4" w:space="0" w:color="auto"/>
            </w:tcBorders>
            <w:shd w:val="clear" w:color="auto" w:fill="auto"/>
            <w:vAlign w:val="center"/>
          </w:tcPr>
          <w:p w14:paraId="23A47263" w14:textId="77777777" w:rsidR="00883652" w:rsidRPr="00BF6F8F" w:rsidRDefault="00883652" w:rsidP="00212C4B">
            <w:pPr>
              <w:ind w:right="33"/>
              <w:rPr>
                <w:rFonts w:ascii="Arial" w:hAnsi="Arial" w:cs="Arial"/>
                <w:sz w:val="22"/>
                <w:szCs w:val="22"/>
                <w:lang w:val="de-DE"/>
              </w:rPr>
            </w:pPr>
            <w:r w:rsidRPr="00BF6F8F">
              <w:rPr>
                <w:rFonts w:ascii="Arial" w:hAnsi="Arial" w:cs="Arial"/>
                <w:sz w:val="22"/>
                <w:szCs w:val="22"/>
                <w:lang w:val="de-DE"/>
              </w:rPr>
              <w:t>Nur für Begünstigte öffentlicher Körperschaften:</w:t>
            </w:r>
          </w:p>
          <w:p w14:paraId="76C5075E" w14:textId="77777777" w:rsidR="00883652" w:rsidRPr="00BF6F8F" w:rsidRDefault="00883652" w:rsidP="00212C4B">
            <w:pPr>
              <w:ind w:right="33"/>
              <w:rPr>
                <w:rFonts w:ascii="Arial" w:hAnsi="Arial" w:cs="Arial"/>
                <w:sz w:val="22"/>
                <w:szCs w:val="22"/>
                <w:lang w:val="de-DE"/>
              </w:rPr>
            </w:pPr>
            <w:r w:rsidRPr="00BF6F8F">
              <w:rPr>
                <w:rFonts w:ascii="Arial" w:hAnsi="Arial" w:cs="Arial"/>
                <w:sz w:val="22"/>
                <w:szCs w:val="22"/>
                <w:lang w:val="de-DE"/>
              </w:rPr>
              <w:t>Unterlagen betreffend das Vergabeverfahren für Arbeiten, Dienstleistungen und Lieferungen (falls zutreffend)</w:t>
            </w:r>
          </w:p>
          <w:p w14:paraId="7FB8A552" w14:textId="77777777" w:rsidR="00883652" w:rsidRPr="00BF6F8F" w:rsidRDefault="00883652" w:rsidP="00212C4B">
            <w:pPr>
              <w:ind w:right="33"/>
              <w:rPr>
                <w:rFonts w:ascii="Arial" w:hAnsi="Arial" w:cs="Arial"/>
                <w:sz w:val="22"/>
                <w:szCs w:val="22"/>
              </w:rPr>
            </w:pPr>
            <w:r w:rsidRPr="00BF6F8F">
              <w:rPr>
                <w:rFonts w:ascii="Arial" w:hAnsi="Arial" w:cs="Arial"/>
                <w:sz w:val="22"/>
                <w:szCs w:val="22"/>
              </w:rPr>
              <w:t>Solo per beneficiari di enti pubblici:</w:t>
            </w:r>
          </w:p>
          <w:p w14:paraId="69AB2483" w14:textId="77777777" w:rsidR="00883652" w:rsidRPr="00BF6F8F" w:rsidRDefault="00883652" w:rsidP="00212C4B">
            <w:pPr>
              <w:ind w:right="33"/>
              <w:rPr>
                <w:rFonts w:ascii="Arial" w:hAnsi="Arial" w:cs="Arial"/>
                <w:sz w:val="22"/>
                <w:szCs w:val="22"/>
              </w:rPr>
            </w:pPr>
            <w:r w:rsidRPr="00BF6F8F">
              <w:rPr>
                <w:rFonts w:ascii="Arial" w:hAnsi="Arial" w:cs="Arial"/>
                <w:sz w:val="22"/>
                <w:szCs w:val="22"/>
              </w:rPr>
              <w:t>Documentazione relativa alla procedura di affidamento di incarichi per lavori, servizi e forniture (ove pertinente)</w:t>
            </w:r>
          </w:p>
        </w:tc>
      </w:tr>
      <w:tr w:rsidR="00883652" w:rsidRPr="00917D31" w14:paraId="1132D1AC" w14:textId="77777777" w:rsidTr="00212C4B">
        <w:tblPrEx>
          <w:tblBorders>
            <w:top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542"/>
        </w:trPr>
        <w:tc>
          <w:tcPr>
            <w:tcW w:w="406" w:type="dxa"/>
            <w:tcBorders>
              <w:top w:val="single" w:sz="4" w:space="0" w:color="auto"/>
              <w:bottom w:val="single" w:sz="4" w:space="0" w:color="auto"/>
            </w:tcBorders>
            <w:shd w:val="clear" w:color="auto" w:fill="auto"/>
            <w:vAlign w:val="center"/>
          </w:tcPr>
          <w:p w14:paraId="76D42CF9" w14:textId="77777777" w:rsidR="00883652" w:rsidRPr="009035AB" w:rsidRDefault="00883652" w:rsidP="00212C4B">
            <w:pPr>
              <w:rPr>
                <w:rFonts w:ascii="Arial" w:hAnsi="Arial" w:cs="Arial"/>
                <w:sz w:val="22"/>
                <w:szCs w:val="22"/>
              </w:rPr>
            </w:pPr>
            <w:r w:rsidRPr="009035AB">
              <w:rPr>
                <w:rFonts w:ascii="Arial" w:hAnsi="Arial" w:cs="Arial"/>
                <w:sz w:val="22"/>
                <w:szCs w:val="22"/>
              </w:rPr>
              <w:fldChar w:fldCharType="begin">
                <w:ffData>
                  <w:name w:val="Kontrollkästchen27"/>
                  <w:enabled/>
                  <w:calcOnExit w:val="0"/>
                  <w:checkBox>
                    <w:sizeAuto/>
                    <w:default w:val="0"/>
                  </w:checkBox>
                </w:ffData>
              </w:fldChar>
            </w:r>
            <w:r w:rsidRPr="009035AB">
              <w:rPr>
                <w:rFonts w:ascii="Arial" w:hAnsi="Arial" w:cs="Arial"/>
                <w:sz w:val="22"/>
                <w:szCs w:val="22"/>
              </w:rPr>
              <w:instrText xml:space="preserve"> FORMCHECKBOX </w:instrText>
            </w:r>
            <w:r w:rsidRPr="009035AB">
              <w:rPr>
                <w:rFonts w:ascii="Arial" w:hAnsi="Arial" w:cs="Arial"/>
                <w:sz w:val="22"/>
                <w:szCs w:val="22"/>
              </w:rPr>
            </w:r>
            <w:r w:rsidRPr="009035AB">
              <w:rPr>
                <w:rFonts w:ascii="Arial" w:hAnsi="Arial" w:cs="Arial"/>
                <w:sz w:val="22"/>
                <w:szCs w:val="22"/>
              </w:rPr>
              <w:fldChar w:fldCharType="end"/>
            </w:r>
          </w:p>
        </w:tc>
        <w:tc>
          <w:tcPr>
            <w:tcW w:w="10156" w:type="dxa"/>
            <w:tcBorders>
              <w:top w:val="single" w:sz="4" w:space="0" w:color="auto"/>
              <w:bottom w:val="single" w:sz="4" w:space="0" w:color="auto"/>
            </w:tcBorders>
            <w:shd w:val="clear" w:color="auto" w:fill="auto"/>
            <w:vAlign w:val="center"/>
          </w:tcPr>
          <w:p w14:paraId="44CE3F9F" w14:textId="77777777" w:rsidR="00883652" w:rsidRPr="00BF6F8F" w:rsidRDefault="00883652" w:rsidP="00212C4B">
            <w:pPr>
              <w:jc w:val="both"/>
              <w:rPr>
                <w:rFonts w:ascii="Arial" w:hAnsi="Arial" w:cs="Arial"/>
                <w:sz w:val="22"/>
                <w:szCs w:val="22"/>
                <w:lang w:val="de-DE"/>
              </w:rPr>
            </w:pPr>
            <w:r w:rsidRPr="00BF6F8F">
              <w:rPr>
                <w:rFonts w:ascii="Arial" w:hAnsi="Arial" w:cs="Arial"/>
                <w:sz w:val="22"/>
                <w:szCs w:val="22"/>
                <w:lang w:val="de-DE"/>
              </w:rPr>
              <w:t xml:space="preserve">Nur für private Begünstigten: </w:t>
            </w:r>
          </w:p>
          <w:p w14:paraId="376B97A5" w14:textId="77777777" w:rsidR="00883652" w:rsidRPr="00BF6F8F" w:rsidRDefault="00883652" w:rsidP="00212C4B">
            <w:pPr>
              <w:ind w:right="33"/>
              <w:rPr>
                <w:rFonts w:ascii="Arial" w:hAnsi="Arial" w:cs="Arial"/>
                <w:sz w:val="22"/>
                <w:szCs w:val="22"/>
                <w:lang w:val="de-DE"/>
              </w:rPr>
            </w:pPr>
            <w:r w:rsidRPr="00BF6F8F">
              <w:rPr>
                <w:rFonts w:ascii="Arial" w:hAnsi="Arial" w:cs="Arial"/>
                <w:sz w:val="22"/>
                <w:szCs w:val="22"/>
                <w:lang w:val="de-DE"/>
              </w:rPr>
              <w:t xml:space="preserve">Unterlagen betreffend die Überprüfung der Angemessenheit der Kosten und der Einhaltung der Wettbewerbsbestimmungen (z.B. drei Angeboten, technische Bericht, usw.) mit der „Zusammenfassung der Angebote“ (Anhang 3 im </w:t>
            </w:r>
            <w:proofErr w:type="spellStart"/>
            <w:r w:rsidRPr="00BF6F8F">
              <w:rPr>
                <w:rFonts w:ascii="Arial" w:hAnsi="Arial" w:cs="Arial"/>
                <w:sz w:val="22"/>
                <w:szCs w:val="22"/>
                <w:lang w:val="de-DE"/>
              </w:rPr>
              <w:t>pdf-Format</w:t>
            </w:r>
            <w:proofErr w:type="spellEnd"/>
            <w:r w:rsidRPr="00BF6F8F">
              <w:rPr>
                <w:rFonts w:ascii="Arial" w:hAnsi="Arial" w:cs="Arial"/>
                <w:sz w:val="22"/>
                <w:szCs w:val="22"/>
                <w:lang w:val="de-DE"/>
              </w:rPr>
              <w:t xml:space="preserve">) und mit der „Vergleichstabelle der Angebote“ (Anhang 4 im Excel-Format)   </w:t>
            </w:r>
          </w:p>
          <w:p w14:paraId="35A56976" w14:textId="77777777" w:rsidR="00883652" w:rsidRPr="00BF6F8F" w:rsidRDefault="00883652" w:rsidP="00212C4B">
            <w:pPr>
              <w:ind w:right="33"/>
              <w:jc w:val="both"/>
              <w:rPr>
                <w:rFonts w:ascii="Arial" w:hAnsi="Arial" w:cs="Arial"/>
                <w:sz w:val="22"/>
                <w:szCs w:val="22"/>
              </w:rPr>
            </w:pPr>
            <w:r w:rsidRPr="00BF6F8F">
              <w:rPr>
                <w:rFonts w:ascii="Arial" w:hAnsi="Arial" w:cs="Arial"/>
                <w:sz w:val="22"/>
                <w:szCs w:val="22"/>
              </w:rPr>
              <w:t>Solo per beneficiari privati:</w:t>
            </w:r>
          </w:p>
          <w:p w14:paraId="25CBA983" w14:textId="77777777" w:rsidR="00883652" w:rsidRPr="00BF6F8F" w:rsidRDefault="00883652" w:rsidP="00212C4B">
            <w:pPr>
              <w:jc w:val="both"/>
              <w:rPr>
                <w:rFonts w:ascii="Arial" w:hAnsi="Arial" w:cs="Arial"/>
                <w:sz w:val="22"/>
                <w:szCs w:val="22"/>
              </w:rPr>
            </w:pPr>
            <w:r w:rsidRPr="00BF6F8F">
              <w:rPr>
                <w:rFonts w:ascii="Arial" w:hAnsi="Arial" w:cs="Arial"/>
                <w:sz w:val="22"/>
                <w:szCs w:val="22"/>
              </w:rPr>
              <w:t>Documentazione necessaria per verificare la ragionevolezza dei costi ed il rispetto delle regole sulla concorrenza (es. 3 offerte, relazione tecnica, ecc.) integrata dalla “Tabella</w:t>
            </w:r>
            <w:r w:rsidRPr="00BF6F8F">
              <w:rPr>
                <w:rFonts w:ascii="Arial" w:hAnsi="Arial" w:cs="Arial"/>
                <w:b/>
              </w:rPr>
              <w:t xml:space="preserve"> </w:t>
            </w:r>
            <w:r w:rsidRPr="00BF6F8F">
              <w:rPr>
                <w:rFonts w:ascii="Arial" w:hAnsi="Arial" w:cs="Arial"/>
                <w:sz w:val="22"/>
                <w:szCs w:val="22"/>
              </w:rPr>
              <w:t xml:space="preserve">riepilogativa delle offerte” (Allegato 3 in versione pdf) e dalla “Tabella confronto offerte” (allegato 4) (in formato </w:t>
            </w:r>
            <w:proofErr w:type="spellStart"/>
            <w:r w:rsidRPr="00BF6F8F">
              <w:rPr>
                <w:rFonts w:ascii="Arial" w:hAnsi="Arial" w:cs="Arial"/>
                <w:sz w:val="22"/>
                <w:szCs w:val="22"/>
              </w:rPr>
              <w:t>excel</w:t>
            </w:r>
            <w:proofErr w:type="spellEnd"/>
            <w:r w:rsidRPr="00BF6F8F">
              <w:rPr>
                <w:rFonts w:ascii="Arial" w:hAnsi="Arial" w:cs="Arial"/>
                <w:sz w:val="22"/>
                <w:szCs w:val="22"/>
              </w:rPr>
              <w:t>).</w:t>
            </w:r>
          </w:p>
        </w:tc>
      </w:tr>
    </w:tbl>
    <w:p w14:paraId="65A2671C" w14:textId="77777777" w:rsidR="00883652" w:rsidRPr="00990AA4" w:rsidRDefault="00883652" w:rsidP="00883652">
      <w:pPr>
        <w:rPr>
          <w:rFonts w:ascii="Arial" w:hAnsi="Arial" w:cs="Arial"/>
        </w:rPr>
      </w:pPr>
    </w:p>
    <w:p w14:paraId="225A7CC8" w14:textId="77777777" w:rsidR="00883652" w:rsidRPr="00A0440E" w:rsidRDefault="00883652" w:rsidP="00883652">
      <w:pPr>
        <w:rPr>
          <w:rFonts w:ascii="Arial" w:hAnsi="Arial" w:cs="Arial"/>
          <w:sz w:val="22"/>
          <w:szCs w:val="22"/>
        </w:rPr>
      </w:pPr>
    </w:p>
    <w:p w14:paraId="0471D5CF" w14:textId="77777777" w:rsidR="00883652" w:rsidRPr="00B3706A" w:rsidRDefault="00883652" w:rsidP="00883652">
      <w:pPr>
        <w:rPr>
          <w:rFonts w:ascii="Arial" w:hAnsi="Arial" w:cs="Arial"/>
          <w:sz w:val="22"/>
          <w:szCs w:val="22"/>
          <w:lang w:val="de-DE"/>
        </w:rPr>
      </w:pPr>
      <w:r w:rsidRPr="00B3706A">
        <w:rPr>
          <w:rFonts w:ascii="Arial" w:hAnsi="Arial" w:cs="Arial"/>
          <w:sz w:val="22"/>
          <w:szCs w:val="22"/>
          <w:lang w:val="de-DE"/>
        </w:rPr>
        <w:t>Die Antragstellerin / der Antragsteller bestätigt, in das Informationsblatt über die Verarbeitung personenbezogener Daten (es folgt ein Auszug) Einsicht genommen zu haben.</w:t>
      </w:r>
    </w:p>
    <w:p w14:paraId="1E240ED0" w14:textId="77777777" w:rsidR="00883652" w:rsidRPr="000912FE" w:rsidRDefault="00883652" w:rsidP="00883652">
      <w:pPr>
        <w:pStyle w:val="Corpotesto"/>
        <w:jc w:val="both"/>
        <w:rPr>
          <w:rFonts w:ascii="Arial" w:hAnsi="Arial" w:cs="Arial"/>
          <w:sz w:val="22"/>
          <w:szCs w:val="22"/>
        </w:rPr>
      </w:pPr>
      <w:r w:rsidRPr="00EA1DBC">
        <w:rPr>
          <w:rFonts w:ascii="Arial" w:hAnsi="Arial" w:cs="Arial"/>
          <w:sz w:val="22"/>
          <w:szCs w:val="22"/>
        </w:rPr>
        <w:t>La richiedente / il richiedente conferma di aver preso visione dell’Informativa sul trattamento dei dati personali, un estratto della quale è riportato di seguito</w:t>
      </w:r>
      <w:r w:rsidRPr="00B3706A">
        <w:rPr>
          <w:rFonts w:ascii="Arial" w:hAnsi="Arial" w:cs="Arial"/>
          <w:sz w:val="22"/>
          <w:szCs w:val="22"/>
        </w:rPr>
        <w:t>.</w:t>
      </w:r>
    </w:p>
    <w:p w14:paraId="68590645" w14:textId="77777777" w:rsidR="00883652" w:rsidRPr="00334955" w:rsidRDefault="00883652" w:rsidP="00883652">
      <w:pPr>
        <w:rPr>
          <w:rFonts w:ascii="Arial" w:hAnsi="Arial" w:cs="Arial"/>
          <w:sz w:val="14"/>
          <w:szCs w:val="14"/>
        </w:rPr>
      </w:pPr>
    </w:p>
    <w:tbl>
      <w:tblPr>
        <w:tblpPr w:leftFromText="141" w:rightFromText="141" w:vertAnchor="text" w:horzAnchor="margin" w:tblpXSpec="center" w:tblpY="88"/>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5103"/>
      </w:tblGrid>
      <w:tr w:rsidR="00BF31CC" w:rsidRPr="00990AA4" w14:paraId="533F00DE" w14:textId="77777777" w:rsidTr="00BF31CC">
        <w:tblPrEx>
          <w:tblCellMar>
            <w:top w:w="0" w:type="dxa"/>
            <w:bottom w:w="0" w:type="dxa"/>
          </w:tblCellMar>
        </w:tblPrEx>
        <w:trPr>
          <w:cantSplit/>
          <w:trHeight w:hRule="exact" w:val="601"/>
        </w:trPr>
        <w:tc>
          <w:tcPr>
            <w:tcW w:w="10632"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75C430EE" w14:textId="77777777" w:rsidR="00BF31CC" w:rsidRPr="00990AA4" w:rsidRDefault="00BF31CC" w:rsidP="00BF31CC">
            <w:pPr>
              <w:rPr>
                <w:rFonts w:ascii="Arial" w:hAnsi="Arial" w:cs="Arial"/>
                <w:b/>
                <w:sz w:val="22"/>
                <w:szCs w:val="22"/>
                <w:lang w:val="de-DE"/>
              </w:rPr>
            </w:pPr>
            <w:r w:rsidRPr="00990AA4">
              <w:rPr>
                <w:rFonts w:ascii="Arial" w:hAnsi="Arial" w:cs="Arial"/>
                <w:b/>
                <w:sz w:val="22"/>
                <w:szCs w:val="22"/>
                <w:lang w:val="de-DE"/>
              </w:rPr>
              <w:t>Mitteilung gemäß Datenschutzgesetz (</w:t>
            </w:r>
            <w:proofErr w:type="spellStart"/>
            <w:r>
              <w:rPr>
                <w:rFonts w:ascii="Arial" w:hAnsi="Arial" w:cs="Arial"/>
                <w:b/>
                <w:sz w:val="22"/>
                <w:szCs w:val="22"/>
                <w:lang w:val="de-DE"/>
              </w:rPr>
              <w:t>Gv.D</w:t>
            </w:r>
            <w:proofErr w:type="spellEnd"/>
            <w:r w:rsidRPr="00990AA4">
              <w:rPr>
                <w:rFonts w:ascii="Arial" w:hAnsi="Arial" w:cs="Arial"/>
                <w:b/>
                <w:sz w:val="22"/>
                <w:szCs w:val="22"/>
                <w:lang w:val="de-DE"/>
              </w:rPr>
              <w:t>. Nr.196/2003)</w:t>
            </w:r>
          </w:p>
          <w:p w14:paraId="029618B8" w14:textId="77777777" w:rsidR="00BF31CC" w:rsidRPr="00990AA4" w:rsidRDefault="00BF31CC" w:rsidP="00BF31CC">
            <w:pPr>
              <w:rPr>
                <w:rFonts w:ascii="Arial" w:hAnsi="Arial" w:cs="Arial"/>
                <w:b/>
                <w:sz w:val="22"/>
                <w:szCs w:val="22"/>
              </w:rPr>
            </w:pPr>
            <w:r w:rsidRPr="00990AA4">
              <w:rPr>
                <w:rFonts w:ascii="Arial" w:hAnsi="Arial" w:cs="Arial"/>
                <w:b/>
                <w:sz w:val="22"/>
                <w:szCs w:val="22"/>
              </w:rPr>
              <w:t>Informativa ai sensi della legge sulla tutela dei dati personali (D.leg.196/2003)</w:t>
            </w:r>
          </w:p>
        </w:tc>
      </w:tr>
      <w:tr w:rsidR="00BF31CC" w:rsidRPr="00990AA4" w14:paraId="16436265" w14:textId="77777777" w:rsidTr="00BF31CC">
        <w:tblPrEx>
          <w:tblCellMar>
            <w:top w:w="0" w:type="dxa"/>
            <w:bottom w:w="0" w:type="dxa"/>
          </w:tblCellMar>
        </w:tblPrEx>
        <w:trPr>
          <w:cantSplit/>
          <w:trHeight w:val="1782"/>
        </w:trPr>
        <w:tc>
          <w:tcPr>
            <w:tcW w:w="5529" w:type="dxa"/>
            <w:tcBorders>
              <w:top w:val="single" w:sz="4" w:space="0" w:color="auto"/>
              <w:left w:val="single" w:sz="4" w:space="0" w:color="auto"/>
              <w:bottom w:val="single" w:sz="4" w:space="0" w:color="auto"/>
              <w:right w:val="single" w:sz="4" w:space="0" w:color="auto"/>
            </w:tcBorders>
          </w:tcPr>
          <w:p w14:paraId="33111D11" w14:textId="77777777" w:rsidR="00BF31CC" w:rsidRPr="003901C1" w:rsidRDefault="00BF31CC" w:rsidP="00BF31CC">
            <w:pPr>
              <w:jc w:val="both"/>
              <w:rPr>
                <w:rFonts w:ascii="Arial" w:hAnsi="Arial" w:cs="Arial"/>
                <w:sz w:val="22"/>
                <w:szCs w:val="22"/>
                <w:lang w:val="de-DE"/>
              </w:rPr>
            </w:pPr>
            <w:r w:rsidRPr="003901C1">
              <w:rPr>
                <w:rFonts w:ascii="Arial" w:hAnsi="Arial" w:cs="Arial"/>
                <w:sz w:val="22"/>
                <w:szCs w:val="22"/>
                <w:lang w:val="de-DE"/>
              </w:rPr>
              <w:t xml:space="preserve">Rechtsinhaber der Daten ist die Autonome Provinz Bozen. Die übermittelten Daten werden von der Landesverwaltung, auch in elektronischer Form, für die Erfordernisse der Verordnung (UE) 1305/2013 verarbeitet. Verantwortlich für die Verarbeitung ist der Direktor der Abteilung Landwirtschaft. Die Daten müssen bereitgestellt werden, um die angeforderten Verwaltungsaufgaben abwickeln zu können und um den Kontrollen von Seiten nationaler und europäischer Stellen zu genügen. Bei Verweigerung der erforderlichen Daten können die vorgebrachten Anforderungen oder Anträge nicht bearbeitet werden. Der/Die Antragsteller/in erhält auf Anfrage gemäß Artikel 7-10 des </w:t>
            </w:r>
            <w:proofErr w:type="spellStart"/>
            <w:r w:rsidRPr="003901C1">
              <w:rPr>
                <w:rFonts w:ascii="Arial" w:hAnsi="Arial" w:cs="Arial"/>
                <w:sz w:val="22"/>
                <w:szCs w:val="22"/>
                <w:lang w:val="de-DE"/>
              </w:rPr>
              <w:t>GvD</w:t>
            </w:r>
            <w:proofErr w:type="spellEnd"/>
            <w:r w:rsidRPr="003901C1">
              <w:rPr>
                <w:rFonts w:ascii="Arial" w:hAnsi="Arial" w:cs="Arial"/>
                <w:sz w:val="22"/>
                <w:szCs w:val="22"/>
                <w:lang w:val="de-DE"/>
              </w:rPr>
              <w:t xml:space="preserve">. Nr. 196/2003 Zugang zu seinen/ihren Daten, Auszüge und Auskünfte darüber </w:t>
            </w:r>
            <w:r w:rsidRPr="003901C1">
              <w:rPr>
                <w:rFonts w:ascii="Arial" w:hAnsi="Arial" w:cs="Arial"/>
                <w:sz w:val="22"/>
                <w:szCs w:val="22"/>
                <w:lang w:val="de-DE"/>
              </w:rPr>
              <w:lastRenderedPageBreak/>
              <w:t>und kann deren Aktualisierung, Löschung, Anonymisierung oder Sperrung, sofern die gesetzlichen Voraussetzungen vorliegen, verlangen.</w:t>
            </w:r>
          </w:p>
        </w:tc>
        <w:tc>
          <w:tcPr>
            <w:tcW w:w="5103" w:type="dxa"/>
            <w:tcBorders>
              <w:top w:val="single" w:sz="4" w:space="0" w:color="auto"/>
              <w:left w:val="single" w:sz="4" w:space="0" w:color="auto"/>
              <w:bottom w:val="single" w:sz="4" w:space="0" w:color="auto"/>
              <w:right w:val="single" w:sz="4" w:space="0" w:color="auto"/>
            </w:tcBorders>
          </w:tcPr>
          <w:p w14:paraId="3294EC8B" w14:textId="77777777" w:rsidR="00BF31CC" w:rsidRPr="003901C1" w:rsidRDefault="00BF31CC" w:rsidP="00BF31CC">
            <w:pPr>
              <w:jc w:val="both"/>
              <w:rPr>
                <w:rFonts w:ascii="Arial" w:hAnsi="Arial" w:cs="Arial"/>
                <w:sz w:val="22"/>
                <w:szCs w:val="22"/>
              </w:rPr>
            </w:pPr>
            <w:r w:rsidRPr="003901C1">
              <w:rPr>
                <w:rFonts w:ascii="Arial" w:hAnsi="Arial" w:cs="Arial"/>
                <w:sz w:val="22"/>
                <w:szCs w:val="22"/>
              </w:rPr>
              <w:lastRenderedPageBreak/>
              <w:t xml:space="preserve">Titolare dei dati è la Provincia Autonoma di Bolzano. I dati forniti verranno trattati dall’Amministrazione provinciale anche in forma elettronica, per l’applicazione del regolamento (UE) 1305/2013. Responsabile del trattamento è il Direttore della Ripartizione 31 - Agricoltura. Il conferimento dei dati è obbligatorio per lo svolgimento dei compiti amministrativi richiesti anche ai fini dei controlli da parte degli Organismi europei e nazionali. In caso di rifiuto di conferimento dei dati richiesti non si potrà dare seguito alle richieste avanzate ed alle istanze inoltrate. In base agli articoli 7-10 del D.lgs. 196/2003 il/la richiedente ottiene con richiesta l’accesso ai propri dati, l’estrapolazione ed informazioni su di essi e potrà, </w:t>
            </w:r>
            <w:r w:rsidRPr="003901C1">
              <w:rPr>
                <w:rFonts w:ascii="Arial" w:hAnsi="Arial" w:cs="Arial"/>
                <w:sz w:val="22"/>
                <w:szCs w:val="22"/>
              </w:rPr>
              <w:lastRenderedPageBreak/>
              <w:t>ricorrendone gli estremi di legge, richiederne l’aggiornamento, la cancellazione, la trasformazione in forma anonima o il blocco.</w:t>
            </w:r>
          </w:p>
        </w:tc>
      </w:tr>
    </w:tbl>
    <w:p w14:paraId="3A52748F" w14:textId="77777777" w:rsidR="00883652" w:rsidRPr="00334955" w:rsidRDefault="00883652" w:rsidP="00883652">
      <w:pPr>
        <w:rPr>
          <w:rFonts w:ascii="Arial" w:hAnsi="Arial" w:cs="Arial"/>
          <w:sz w:val="14"/>
          <w:szCs w:val="14"/>
        </w:rPr>
      </w:pPr>
    </w:p>
    <w:p w14:paraId="66B0A528" w14:textId="77777777" w:rsidR="00883652" w:rsidRDefault="00883652" w:rsidP="00883652">
      <w:pPr>
        <w:pStyle w:val="Pidipagina"/>
        <w:rPr>
          <w:rFonts w:ascii="Arial" w:hAnsi="Arial" w:cs="Arial"/>
          <w:sz w:val="22"/>
          <w:szCs w:val="22"/>
        </w:rPr>
      </w:pPr>
    </w:p>
    <w:p w14:paraId="21BCE9BE" w14:textId="77777777" w:rsidR="00883652" w:rsidRPr="00990AA4" w:rsidRDefault="00883652" w:rsidP="00883652">
      <w:pPr>
        <w:pStyle w:val="Pidipagina"/>
        <w:rPr>
          <w:rFonts w:ascii="Arial" w:hAnsi="Arial" w:cs="Arial"/>
          <w:sz w:val="22"/>
          <w:szCs w:val="22"/>
        </w:rPr>
      </w:pPr>
    </w:p>
    <w:tbl>
      <w:tblPr>
        <w:tblW w:w="71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448"/>
        <w:gridCol w:w="3420"/>
        <w:gridCol w:w="1260"/>
      </w:tblGrid>
      <w:tr w:rsidR="00883652" w:rsidRPr="009035AB" w14:paraId="13455DAA" w14:textId="77777777" w:rsidTr="00212C4B">
        <w:tc>
          <w:tcPr>
            <w:tcW w:w="2448" w:type="dxa"/>
            <w:shd w:val="clear" w:color="auto" w:fill="auto"/>
          </w:tcPr>
          <w:p w14:paraId="675FDB50" w14:textId="77777777" w:rsidR="00883652" w:rsidRPr="009035AB" w:rsidRDefault="00883652" w:rsidP="00212C4B">
            <w:pPr>
              <w:pStyle w:val="Pidipagina"/>
              <w:rPr>
                <w:rFonts w:ascii="Arial" w:hAnsi="Arial" w:cs="Arial"/>
                <w:sz w:val="22"/>
                <w:szCs w:val="22"/>
              </w:rPr>
            </w:pPr>
            <w:r w:rsidRPr="009035AB">
              <w:rPr>
                <w:rFonts w:ascii="Arial" w:hAnsi="Arial" w:cs="Arial"/>
                <w:sz w:val="22"/>
                <w:szCs w:val="22"/>
              </w:rPr>
              <w:t xml:space="preserve">Fatto a </w:t>
            </w:r>
            <w:r w:rsidRPr="009035AB">
              <w:rPr>
                <w:rFonts w:ascii="Arial" w:hAnsi="Arial" w:cs="Arial"/>
                <w:sz w:val="22"/>
                <w:szCs w:val="22"/>
              </w:rPr>
              <w:tab/>
            </w:r>
          </w:p>
        </w:tc>
        <w:tc>
          <w:tcPr>
            <w:tcW w:w="3420" w:type="dxa"/>
            <w:shd w:val="clear" w:color="auto" w:fill="auto"/>
          </w:tcPr>
          <w:p w14:paraId="636D7C3A" w14:textId="77777777" w:rsidR="00883652" w:rsidRPr="009035AB" w:rsidRDefault="00883652" w:rsidP="00212C4B">
            <w:pPr>
              <w:pStyle w:val="Pidipagina"/>
              <w:rPr>
                <w:rFonts w:ascii="Arial" w:hAnsi="Arial" w:cs="Arial"/>
                <w:sz w:val="22"/>
                <w:szCs w:val="22"/>
              </w:rPr>
            </w:pPr>
          </w:p>
        </w:tc>
        <w:tc>
          <w:tcPr>
            <w:tcW w:w="1260" w:type="dxa"/>
            <w:shd w:val="clear" w:color="auto" w:fill="auto"/>
          </w:tcPr>
          <w:p w14:paraId="7A43BA0C" w14:textId="77777777" w:rsidR="00883652" w:rsidRPr="009035AB" w:rsidRDefault="00883652" w:rsidP="00212C4B">
            <w:pPr>
              <w:pStyle w:val="Pidipagina"/>
              <w:rPr>
                <w:rFonts w:ascii="Arial" w:hAnsi="Arial" w:cs="Arial"/>
                <w:sz w:val="22"/>
                <w:szCs w:val="22"/>
              </w:rPr>
            </w:pPr>
          </w:p>
        </w:tc>
      </w:tr>
      <w:tr w:rsidR="00883652" w:rsidRPr="009035AB" w14:paraId="12C4AA0A" w14:textId="77777777" w:rsidTr="00212C4B">
        <w:tc>
          <w:tcPr>
            <w:tcW w:w="2448" w:type="dxa"/>
            <w:shd w:val="clear" w:color="auto" w:fill="auto"/>
          </w:tcPr>
          <w:p w14:paraId="67270D9C" w14:textId="77777777" w:rsidR="00883652" w:rsidRPr="009035AB" w:rsidRDefault="00883652" w:rsidP="00212C4B">
            <w:pPr>
              <w:pStyle w:val="Pidipagina"/>
              <w:rPr>
                <w:rFonts w:ascii="Arial" w:hAnsi="Arial" w:cs="Arial"/>
                <w:sz w:val="22"/>
                <w:szCs w:val="22"/>
              </w:rPr>
            </w:pPr>
            <w:proofErr w:type="spellStart"/>
            <w:r>
              <w:rPr>
                <w:rFonts w:ascii="Arial" w:hAnsi="Arial" w:cs="Arial"/>
                <w:sz w:val="22"/>
                <w:szCs w:val="22"/>
              </w:rPr>
              <w:t>Unterzeichnet</w:t>
            </w:r>
            <w:proofErr w:type="spellEnd"/>
            <w:r>
              <w:rPr>
                <w:rFonts w:ascii="Arial" w:hAnsi="Arial" w:cs="Arial"/>
                <w:sz w:val="22"/>
                <w:szCs w:val="22"/>
              </w:rPr>
              <w:t xml:space="preserve"> in</w:t>
            </w:r>
          </w:p>
        </w:tc>
        <w:tc>
          <w:tcPr>
            <w:tcW w:w="3420" w:type="dxa"/>
            <w:shd w:val="clear" w:color="auto" w:fill="auto"/>
          </w:tcPr>
          <w:p w14:paraId="6042051E" w14:textId="77777777" w:rsidR="00883652" w:rsidRPr="009035AB" w:rsidRDefault="00883652" w:rsidP="00212C4B">
            <w:pPr>
              <w:pStyle w:val="Pidipagina"/>
              <w:rPr>
                <w:rFonts w:ascii="Arial" w:hAnsi="Arial" w:cs="Arial"/>
                <w:sz w:val="22"/>
                <w:szCs w:val="22"/>
              </w:rPr>
            </w:pPr>
          </w:p>
        </w:tc>
        <w:tc>
          <w:tcPr>
            <w:tcW w:w="1260" w:type="dxa"/>
            <w:shd w:val="clear" w:color="auto" w:fill="auto"/>
          </w:tcPr>
          <w:p w14:paraId="5FCB3BDE" w14:textId="77777777" w:rsidR="00883652" w:rsidRPr="009035AB" w:rsidRDefault="00883652" w:rsidP="00212C4B">
            <w:pPr>
              <w:pStyle w:val="Pidipagina"/>
              <w:rPr>
                <w:rFonts w:ascii="Arial" w:hAnsi="Arial" w:cs="Arial"/>
                <w:sz w:val="22"/>
                <w:szCs w:val="22"/>
              </w:rPr>
            </w:pPr>
          </w:p>
        </w:tc>
      </w:tr>
      <w:tr w:rsidR="00883652" w:rsidRPr="009035AB" w14:paraId="0B39A457" w14:textId="77777777" w:rsidTr="00212C4B">
        <w:tc>
          <w:tcPr>
            <w:tcW w:w="2448" w:type="dxa"/>
            <w:shd w:val="clear" w:color="auto" w:fill="auto"/>
          </w:tcPr>
          <w:p w14:paraId="1DBBF4D0" w14:textId="77777777" w:rsidR="00883652" w:rsidRPr="009035AB" w:rsidRDefault="00883652" w:rsidP="00212C4B">
            <w:pPr>
              <w:pStyle w:val="Pidipagina"/>
              <w:rPr>
                <w:rFonts w:ascii="Arial" w:hAnsi="Arial" w:cs="Arial"/>
                <w:sz w:val="22"/>
                <w:szCs w:val="22"/>
              </w:rPr>
            </w:pPr>
            <w:r w:rsidRPr="009035AB">
              <w:rPr>
                <w:rFonts w:ascii="Arial" w:hAnsi="Arial" w:cs="Arial"/>
                <w:sz w:val="22"/>
                <w:szCs w:val="22"/>
              </w:rPr>
              <w:t>Il</w:t>
            </w:r>
            <w:r>
              <w:rPr>
                <w:rFonts w:ascii="Arial" w:hAnsi="Arial" w:cs="Arial"/>
                <w:sz w:val="22"/>
                <w:szCs w:val="22"/>
              </w:rPr>
              <w:t xml:space="preserve">/ </w:t>
            </w:r>
            <w:proofErr w:type="spellStart"/>
            <w:r>
              <w:rPr>
                <w:rFonts w:ascii="Arial" w:hAnsi="Arial" w:cs="Arial"/>
                <w:sz w:val="22"/>
                <w:szCs w:val="22"/>
              </w:rPr>
              <w:t>am</w:t>
            </w:r>
            <w:proofErr w:type="spellEnd"/>
          </w:p>
        </w:tc>
        <w:tc>
          <w:tcPr>
            <w:tcW w:w="3420" w:type="dxa"/>
            <w:shd w:val="clear" w:color="auto" w:fill="auto"/>
          </w:tcPr>
          <w:p w14:paraId="4EAB855C" w14:textId="77777777" w:rsidR="00883652" w:rsidRPr="009035AB" w:rsidRDefault="00883652" w:rsidP="00212C4B">
            <w:pPr>
              <w:pStyle w:val="Pidipagina"/>
              <w:rPr>
                <w:rFonts w:ascii="Arial" w:hAnsi="Arial" w:cs="Arial"/>
                <w:sz w:val="22"/>
                <w:szCs w:val="22"/>
              </w:rPr>
            </w:pPr>
          </w:p>
        </w:tc>
        <w:tc>
          <w:tcPr>
            <w:tcW w:w="1260" w:type="dxa"/>
            <w:shd w:val="clear" w:color="auto" w:fill="auto"/>
          </w:tcPr>
          <w:p w14:paraId="2528044C" w14:textId="77777777" w:rsidR="00883652" w:rsidRPr="009035AB" w:rsidRDefault="00883652" w:rsidP="00212C4B">
            <w:pPr>
              <w:pStyle w:val="Pidipagina"/>
              <w:rPr>
                <w:rFonts w:ascii="Arial" w:hAnsi="Arial" w:cs="Arial"/>
                <w:sz w:val="22"/>
                <w:szCs w:val="22"/>
              </w:rPr>
            </w:pPr>
          </w:p>
        </w:tc>
      </w:tr>
      <w:tr w:rsidR="00883652" w:rsidRPr="009035AB" w14:paraId="28C03916" w14:textId="77777777" w:rsidTr="00212C4B">
        <w:tc>
          <w:tcPr>
            <w:tcW w:w="2448" w:type="dxa"/>
            <w:shd w:val="clear" w:color="auto" w:fill="auto"/>
          </w:tcPr>
          <w:p w14:paraId="3D625115" w14:textId="77777777" w:rsidR="00883652" w:rsidRPr="009035AB" w:rsidRDefault="00883652" w:rsidP="00212C4B">
            <w:pPr>
              <w:pStyle w:val="Pidipagina"/>
              <w:rPr>
                <w:rFonts w:ascii="Arial" w:hAnsi="Arial" w:cs="Arial"/>
                <w:sz w:val="22"/>
                <w:szCs w:val="22"/>
              </w:rPr>
            </w:pPr>
          </w:p>
        </w:tc>
        <w:tc>
          <w:tcPr>
            <w:tcW w:w="3420" w:type="dxa"/>
            <w:shd w:val="clear" w:color="auto" w:fill="auto"/>
          </w:tcPr>
          <w:p w14:paraId="7FCD644C" w14:textId="77777777" w:rsidR="00883652" w:rsidRPr="009035AB" w:rsidRDefault="00883652" w:rsidP="00212C4B">
            <w:pPr>
              <w:pStyle w:val="Pidipagina"/>
              <w:rPr>
                <w:rFonts w:ascii="Arial" w:hAnsi="Arial" w:cs="Arial"/>
                <w:sz w:val="22"/>
                <w:szCs w:val="22"/>
              </w:rPr>
            </w:pPr>
          </w:p>
        </w:tc>
        <w:tc>
          <w:tcPr>
            <w:tcW w:w="1260" w:type="dxa"/>
            <w:shd w:val="clear" w:color="auto" w:fill="auto"/>
          </w:tcPr>
          <w:p w14:paraId="058DB75E" w14:textId="77777777" w:rsidR="00883652" w:rsidRPr="009035AB" w:rsidRDefault="00883652" w:rsidP="00212C4B">
            <w:pPr>
              <w:pStyle w:val="Pidipagina"/>
              <w:rPr>
                <w:rFonts w:ascii="Arial" w:hAnsi="Arial" w:cs="Arial"/>
                <w:sz w:val="22"/>
                <w:szCs w:val="22"/>
              </w:rPr>
            </w:pPr>
          </w:p>
        </w:tc>
      </w:tr>
      <w:tr w:rsidR="00883652" w:rsidRPr="00480D3B" w14:paraId="6F432793" w14:textId="77777777" w:rsidTr="00212C4B">
        <w:tc>
          <w:tcPr>
            <w:tcW w:w="2448" w:type="dxa"/>
            <w:shd w:val="clear" w:color="auto" w:fill="auto"/>
          </w:tcPr>
          <w:p w14:paraId="715AD3B6" w14:textId="77777777" w:rsidR="00883652" w:rsidRPr="00480D3B" w:rsidRDefault="00883652" w:rsidP="00212C4B">
            <w:pPr>
              <w:jc w:val="both"/>
              <w:rPr>
                <w:rFonts w:ascii="Arial" w:hAnsi="Arial" w:cs="Arial"/>
                <w:sz w:val="22"/>
                <w:szCs w:val="22"/>
                <w:lang w:val="de-DE"/>
              </w:rPr>
            </w:pPr>
            <w:r w:rsidRPr="00480D3B">
              <w:rPr>
                <w:rFonts w:ascii="Arial" w:hAnsi="Arial" w:cs="Arial"/>
                <w:sz w:val="22"/>
                <w:szCs w:val="22"/>
                <w:lang w:val="de-DE"/>
              </w:rPr>
              <w:t xml:space="preserve">In </w:t>
            </w:r>
            <w:proofErr w:type="spellStart"/>
            <w:r w:rsidRPr="00480D3B">
              <w:rPr>
                <w:rFonts w:ascii="Arial" w:hAnsi="Arial" w:cs="Arial"/>
                <w:sz w:val="22"/>
                <w:szCs w:val="22"/>
                <w:lang w:val="de-DE"/>
              </w:rPr>
              <w:t>fede</w:t>
            </w:r>
            <w:proofErr w:type="spellEnd"/>
          </w:p>
          <w:p w14:paraId="4478DB56" w14:textId="77777777" w:rsidR="00883652" w:rsidRPr="00480D3B" w:rsidRDefault="00883652" w:rsidP="00212C4B">
            <w:pPr>
              <w:pStyle w:val="Pidipagina"/>
              <w:rPr>
                <w:rFonts w:ascii="Arial" w:hAnsi="Arial" w:cs="Arial"/>
                <w:sz w:val="22"/>
                <w:szCs w:val="22"/>
                <w:lang w:val="de-DE"/>
              </w:rPr>
            </w:pPr>
            <w:r w:rsidRPr="00480D3B">
              <w:rPr>
                <w:rFonts w:ascii="Arial" w:hAnsi="Arial" w:cs="Arial"/>
                <w:sz w:val="22"/>
                <w:szCs w:val="22"/>
                <w:lang w:val="de-DE"/>
              </w:rPr>
              <w:t>Für die Richtigkeit</w:t>
            </w:r>
          </w:p>
        </w:tc>
        <w:tc>
          <w:tcPr>
            <w:tcW w:w="3420" w:type="dxa"/>
            <w:tcBorders>
              <w:bottom w:val="nil"/>
            </w:tcBorders>
            <w:shd w:val="clear" w:color="auto" w:fill="auto"/>
          </w:tcPr>
          <w:p w14:paraId="6B835392" w14:textId="77777777" w:rsidR="00883652" w:rsidRPr="00480D3B" w:rsidRDefault="00883652" w:rsidP="00212C4B">
            <w:pPr>
              <w:pStyle w:val="Pidipagina"/>
              <w:rPr>
                <w:rFonts w:ascii="Arial" w:hAnsi="Arial" w:cs="Arial"/>
                <w:sz w:val="22"/>
                <w:szCs w:val="22"/>
                <w:lang w:val="de-DE"/>
              </w:rPr>
            </w:pPr>
          </w:p>
        </w:tc>
        <w:tc>
          <w:tcPr>
            <w:tcW w:w="1260" w:type="dxa"/>
            <w:shd w:val="clear" w:color="auto" w:fill="auto"/>
          </w:tcPr>
          <w:p w14:paraId="282A065F" w14:textId="77777777" w:rsidR="00883652" w:rsidRPr="00480D3B" w:rsidRDefault="00883652" w:rsidP="00212C4B">
            <w:pPr>
              <w:pStyle w:val="Pidipagina"/>
              <w:rPr>
                <w:rFonts w:ascii="Arial" w:hAnsi="Arial" w:cs="Arial"/>
                <w:sz w:val="22"/>
                <w:szCs w:val="22"/>
                <w:lang w:val="de-DE"/>
              </w:rPr>
            </w:pPr>
          </w:p>
        </w:tc>
      </w:tr>
      <w:tr w:rsidR="00883652" w:rsidRPr="00480D3B" w14:paraId="1A4BF822" w14:textId="77777777" w:rsidTr="00212C4B">
        <w:tc>
          <w:tcPr>
            <w:tcW w:w="2448" w:type="dxa"/>
            <w:shd w:val="clear" w:color="auto" w:fill="auto"/>
          </w:tcPr>
          <w:p w14:paraId="7E523406" w14:textId="77777777" w:rsidR="00883652" w:rsidRPr="00480D3B" w:rsidRDefault="00883652" w:rsidP="00212C4B">
            <w:pPr>
              <w:pStyle w:val="Pidipagina"/>
              <w:rPr>
                <w:rFonts w:ascii="Arial" w:hAnsi="Arial" w:cs="Arial"/>
                <w:sz w:val="22"/>
                <w:szCs w:val="22"/>
                <w:lang w:val="de-DE"/>
              </w:rPr>
            </w:pPr>
          </w:p>
        </w:tc>
        <w:tc>
          <w:tcPr>
            <w:tcW w:w="3420" w:type="dxa"/>
            <w:tcBorders>
              <w:top w:val="nil"/>
              <w:bottom w:val="single" w:sz="4" w:space="0" w:color="auto"/>
            </w:tcBorders>
            <w:shd w:val="clear" w:color="auto" w:fill="auto"/>
          </w:tcPr>
          <w:p w14:paraId="32A2D3AD" w14:textId="77777777" w:rsidR="00883652" w:rsidRPr="00480D3B" w:rsidRDefault="00883652" w:rsidP="00212C4B">
            <w:pPr>
              <w:pStyle w:val="Pidipagina"/>
              <w:rPr>
                <w:rFonts w:ascii="Arial" w:hAnsi="Arial" w:cs="Arial"/>
                <w:sz w:val="22"/>
                <w:szCs w:val="22"/>
                <w:lang w:val="de-DE"/>
              </w:rPr>
            </w:pPr>
          </w:p>
        </w:tc>
        <w:tc>
          <w:tcPr>
            <w:tcW w:w="1260" w:type="dxa"/>
            <w:shd w:val="clear" w:color="auto" w:fill="auto"/>
          </w:tcPr>
          <w:p w14:paraId="2B9F5350" w14:textId="77777777" w:rsidR="00883652" w:rsidRPr="00480D3B" w:rsidRDefault="00883652" w:rsidP="00212C4B">
            <w:pPr>
              <w:pStyle w:val="Pidipagina"/>
              <w:rPr>
                <w:rFonts w:ascii="Arial" w:hAnsi="Arial" w:cs="Arial"/>
                <w:sz w:val="22"/>
                <w:szCs w:val="22"/>
                <w:lang w:val="de-DE"/>
              </w:rPr>
            </w:pPr>
          </w:p>
        </w:tc>
      </w:tr>
      <w:tr w:rsidR="00883652" w:rsidRPr="00480D3B" w14:paraId="776B8810" w14:textId="77777777" w:rsidTr="00212C4B">
        <w:trPr>
          <w:trHeight w:val="435"/>
        </w:trPr>
        <w:tc>
          <w:tcPr>
            <w:tcW w:w="2448" w:type="dxa"/>
            <w:shd w:val="clear" w:color="auto" w:fill="auto"/>
          </w:tcPr>
          <w:p w14:paraId="6F7B028C" w14:textId="77777777" w:rsidR="00883652" w:rsidRPr="00480D3B" w:rsidRDefault="00883652" w:rsidP="00212C4B">
            <w:pPr>
              <w:pStyle w:val="Pidipagina"/>
              <w:rPr>
                <w:rFonts w:ascii="Arial" w:hAnsi="Arial" w:cs="Arial"/>
                <w:sz w:val="22"/>
                <w:szCs w:val="22"/>
                <w:lang w:val="de-DE"/>
              </w:rPr>
            </w:pPr>
          </w:p>
        </w:tc>
        <w:tc>
          <w:tcPr>
            <w:tcW w:w="3420" w:type="dxa"/>
            <w:tcBorders>
              <w:top w:val="single" w:sz="4" w:space="0" w:color="auto"/>
            </w:tcBorders>
            <w:shd w:val="clear" w:color="auto" w:fill="auto"/>
          </w:tcPr>
          <w:p w14:paraId="5D1D98AA" w14:textId="77777777" w:rsidR="00883652" w:rsidRPr="00EA1DBC" w:rsidRDefault="00883652" w:rsidP="00212C4B">
            <w:pPr>
              <w:ind w:right="-108"/>
              <w:jc w:val="center"/>
              <w:rPr>
                <w:rFonts w:ascii="Arial" w:hAnsi="Arial" w:cs="Arial"/>
                <w:sz w:val="22"/>
                <w:szCs w:val="22"/>
                <w:lang w:val="de-DE"/>
              </w:rPr>
            </w:pPr>
            <w:r w:rsidRPr="00EA1DBC">
              <w:rPr>
                <w:rFonts w:ascii="Arial" w:hAnsi="Arial" w:cs="Arial"/>
                <w:sz w:val="22"/>
                <w:szCs w:val="22"/>
                <w:lang w:val="de-DE"/>
              </w:rPr>
              <w:t xml:space="preserve">(Firma del </w:t>
            </w:r>
            <w:proofErr w:type="spellStart"/>
            <w:r w:rsidRPr="00EA1DBC">
              <w:rPr>
                <w:rFonts w:ascii="Arial" w:hAnsi="Arial" w:cs="Arial"/>
                <w:sz w:val="22"/>
                <w:szCs w:val="22"/>
                <w:lang w:val="de-DE"/>
              </w:rPr>
              <w:t>Rappresentante</w:t>
            </w:r>
            <w:proofErr w:type="spellEnd"/>
            <w:r w:rsidRPr="00EA1DBC">
              <w:rPr>
                <w:rFonts w:ascii="Arial" w:hAnsi="Arial" w:cs="Arial"/>
                <w:sz w:val="22"/>
                <w:szCs w:val="22"/>
                <w:lang w:val="de-DE"/>
              </w:rPr>
              <w:t xml:space="preserve"> legale + </w:t>
            </w:r>
            <w:proofErr w:type="spellStart"/>
            <w:r w:rsidRPr="00EA1DBC">
              <w:rPr>
                <w:rFonts w:ascii="Arial" w:hAnsi="Arial" w:cs="Arial"/>
                <w:sz w:val="22"/>
                <w:szCs w:val="22"/>
                <w:lang w:val="de-DE"/>
              </w:rPr>
              <w:t>Timbro</w:t>
            </w:r>
            <w:proofErr w:type="spellEnd"/>
          </w:p>
          <w:p w14:paraId="5376897F" w14:textId="77777777" w:rsidR="00883652" w:rsidRPr="00480D3B" w:rsidRDefault="00883652" w:rsidP="00212C4B">
            <w:pPr>
              <w:pStyle w:val="Pidipagina"/>
              <w:jc w:val="center"/>
              <w:rPr>
                <w:rFonts w:ascii="Arial" w:hAnsi="Arial" w:cs="Arial"/>
                <w:sz w:val="22"/>
                <w:szCs w:val="22"/>
                <w:lang w:val="de-DE"/>
              </w:rPr>
            </w:pPr>
            <w:r w:rsidRPr="00480D3B">
              <w:rPr>
                <w:rFonts w:ascii="Arial" w:hAnsi="Arial" w:cs="Arial"/>
                <w:sz w:val="22"/>
                <w:szCs w:val="22"/>
                <w:lang w:val="de-DE"/>
              </w:rPr>
              <w:t>(Unterschrift des gesetzlichen Vertreters) + Stempel</w:t>
            </w:r>
          </w:p>
        </w:tc>
        <w:tc>
          <w:tcPr>
            <w:tcW w:w="1260" w:type="dxa"/>
            <w:shd w:val="clear" w:color="auto" w:fill="auto"/>
          </w:tcPr>
          <w:p w14:paraId="0585C1E1" w14:textId="77777777" w:rsidR="00883652" w:rsidRPr="00480D3B" w:rsidRDefault="00883652" w:rsidP="00212C4B">
            <w:pPr>
              <w:pStyle w:val="Pidipagina"/>
              <w:rPr>
                <w:rFonts w:ascii="Arial" w:hAnsi="Arial" w:cs="Arial"/>
                <w:sz w:val="22"/>
                <w:szCs w:val="22"/>
                <w:lang w:val="de-DE"/>
              </w:rPr>
            </w:pPr>
          </w:p>
        </w:tc>
      </w:tr>
    </w:tbl>
    <w:p w14:paraId="734FB7E8" w14:textId="77777777" w:rsidR="00883652" w:rsidRDefault="00883652" w:rsidP="00883652">
      <w:pPr>
        <w:rPr>
          <w:lang w:val="de-DE"/>
        </w:rPr>
      </w:pPr>
    </w:p>
    <w:p w14:paraId="544F4746" w14:textId="77777777" w:rsidR="00883652" w:rsidRPr="00480D3B" w:rsidRDefault="00883652" w:rsidP="00883652">
      <w:pPr>
        <w:rPr>
          <w:lang w:val="de-DE"/>
        </w:rPr>
      </w:pPr>
      <w:r>
        <w:rPr>
          <w:lang w:val="de-DE"/>
        </w:rPr>
        <w:br w:type="page"/>
      </w:r>
    </w:p>
    <w:tbl>
      <w:tblPr>
        <w:tblW w:w="5000" w:type="pct"/>
        <w:tblCellMar>
          <w:left w:w="0" w:type="dxa"/>
          <w:right w:w="0" w:type="dxa"/>
        </w:tblCellMar>
        <w:tblLook w:val="0000" w:firstRow="0" w:lastRow="0" w:firstColumn="0" w:lastColumn="0" w:noHBand="0" w:noVBand="0"/>
      </w:tblPr>
      <w:tblGrid>
        <w:gridCol w:w="4095"/>
        <w:gridCol w:w="1057"/>
        <w:gridCol w:w="3874"/>
      </w:tblGrid>
      <w:tr w:rsidR="00883652" w:rsidRPr="00AC4CBC" w14:paraId="59B5E103" w14:textId="77777777" w:rsidTr="00212C4B">
        <w:trPr>
          <w:cantSplit/>
          <w:trHeight w:hRule="exact" w:val="460"/>
        </w:trPr>
        <w:tc>
          <w:tcPr>
            <w:tcW w:w="2268" w:type="pct"/>
          </w:tcPr>
          <w:p w14:paraId="006E3C59" w14:textId="77777777" w:rsidR="00883652" w:rsidRDefault="00883652" w:rsidP="00212C4B">
            <w:pPr>
              <w:pStyle w:val="NameNachname"/>
              <w:spacing w:before="200" w:after="40" w:line="240" w:lineRule="auto"/>
              <w:rPr>
                <w:spacing w:val="2"/>
              </w:rPr>
            </w:pPr>
            <w:bookmarkStart w:id="6" w:name="_Hlk536088293"/>
            <w:r>
              <w:rPr>
                <w:spacing w:val="2"/>
              </w:rPr>
              <w:lastRenderedPageBreak/>
              <w:t>AUTONOME PROVINZ BOZEN - SÜDTIROL</w:t>
            </w:r>
          </w:p>
        </w:tc>
        <w:tc>
          <w:tcPr>
            <w:tcW w:w="585" w:type="pct"/>
            <w:vMerge w:val="restart"/>
          </w:tcPr>
          <w:p w14:paraId="200DD5BC" w14:textId="77777777" w:rsidR="00883652" w:rsidRDefault="00883652" w:rsidP="00212C4B">
            <w:pPr>
              <w:jc w:val="center"/>
            </w:pPr>
            <w:r w:rsidRPr="00B5284D">
              <w:rPr>
                <w:noProof/>
              </w:rPr>
              <w:drawing>
                <wp:inline distT="0" distB="0" distL="0" distR="0" wp14:anchorId="1B4F6EFE" wp14:editId="5161C609">
                  <wp:extent cx="577850" cy="739140"/>
                  <wp:effectExtent l="0" t="0" r="0" b="3810"/>
                  <wp:docPr id="1994429580" name="Immagine 1" descr="LW_Adler_4C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W_Adler_4C_8x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850" cy="739140"/>
                          </a:xfrm>
                          <a:prstGeom prst="rect">
                            <a:avLst/>
                          </a:prstGeom>
                          <a:noFill/>
                          <a:ln>
                            <a:noFill/>
                          </a:ln>
                        </pic:spPr>
                      </pic:pic>
                    </a:graphicData>
                  </a:graphic>
                </wp:inline>
              </w:drawing>
            </w:r>
          </w:p>
        </w:tc>
        <w:tc>
          <w:tcPr>
            <w:tcW w:w="2146" w:type="pct"/>
          </w:tcPr>
          <w:p w14:paraId="4DCD5800" w14:textId="77777777" w:rsidR="00883652" w:rsidRPr="00AC4CBC" w:rsidRDefault="00883652" w:rsidP="00212C4B">
            <w:pPr>
              <w:pStyle w:val="Intestazione"/>
              <w:spacing w:before="200" w:after="40"/>
              <w:rPr>
                <w:spacing w:val="-2"/>
              </w:rPr>
            </w:pPr>
            <w:r w:rsidRPr="00AC4CBC">
              <w:rPr>
                <w:spacing w:val="-2"/>
              </w:rPr>
              <w:t>PROVINCIA AUTONOMA DI BOLZANO - ALTO ADIGE</w:t>
            </w:r>
          </w:p>
        </w:tc>
      </w:tr>
      <w:tr w:rsidR="00883652" w:rsidRPr="00AC4CBC" w14:paraId="50265458" w14:textId="77777777" w:rsidTr="00212C4B">
        <w:trPr>
          <w:cantSplit/>
          <w:trHeight w:hRule="exact" w:val="460"/>
        </w:trPr>
        <w:tc>
          <w:tcPr>
            <w:tcW w:w="2268" w:type="pct"/>
          </w:tcPr>
          <w:p w14:paraId="31860C8D" w14:textId="77777777" w:rsidR="00883652" w:rsidRPr="00B573FD" w:rsidRDefault="00883652" w:rsidP="00212C4B">
            <w:pPr>
              <w:pStyle w:val="NameNachname"/>
              <w:spacing w:before="200" w:after="40" w:line="240" w:lineRule="auto"/>
              <w:rPr>
                <w:spacing w:val="2"/>
                <w:lang w:val="it-IT"/>
              </w:rPr>
            </w:pPr>
          </w:p>
        </w:tc>
        <w:tc>
          <w:tcPr>
            <w:tcW w:w="585" w:type="pct"/>
            <w:vMerge/>
          </w:tcPr>
          <w:p w14:paraId="7E9C5C9A" w14:textId="77777777" w:rsidR="00883652" w:rsidRPr="00B573FD" w:rsidRDefault="00883652" w:rsidP="00212C4B">
            <w:pPr>
              <w:jc w:val="center"/>
            </w:pPr>
          </w:p>
        </w:tc>
        <w:tc>
          <w:tcPr>
            <w:tcW w:w="2146" w:type="pct"/>
          </w:tcPr>
          <w:p w14:paraId="4F9988EA" w14:textId="77777777" w:rsidR="00883652" w:rsidRPr="00AC4CBC" w:rsidRDefault="00883652" w:rsidP="00212C4B">
            <w:pPr>
              <w:pStyle w:val="Intestazione"/>
              <w:spacing w:before="200" w:after="40"/>
              <w:rPr>
                <w:spacing w:val="-2"/>
              </w:rPr>
            </w:pPr>
          </w:p>
        </w:tc>
      </w:tr>
      <w:tr w:rsidR="00883652" w:rsidRPr="00AC4CBC" w14:paraId="1F24143D" w14:textId="77777777" w:rsidTr="00212C4B">
        <w:trPr>
          <w:cantSplit/>
          <w:trHeight w:hRule="exact" w:val="962"/>
        </w:trPr>
        <w:tc>
          <w:tcPr>
            <w:tcW w:w="2268" w:type="pct"/>
          </w:tcPr>
          <w:p w14:paraId="697E9DEA" w14:textId="77777777" w:rsidR="00883652" w:rsidRPr="00AC4CBC" w:rsidRDefault="00883652" w:rsidP="00212C4B">
            <w:pPr>
              <w:spacing w:before="70" w:line="200" w:lineRule="exact"/>
              <w:jc w:val="right"/>
              <w:rPr>
                <w:b/>
                <w:sz w:val="18"/>
              </w:rPr>
            </w:pPr>
          </w:p>
        </w:tc>
        <w:tc>
          <w:tcPr>
            <w:tcW w:w="585" w:type="pct"/>
            <w:vMerge/>
          </w:tcPr>
          <w:p w14:paraId="397D1411" w14:textId="77777777" w:rsidR="00883652" w:rsidRPr="00AC4CBC" w:rsidRDefault="00883652" w:rsidP="00212C4B">
            <w:pPr>
              <w:jc w:val="center"/>
              <w:rPr>
                <w:sz w:val="17"/>
              </w:rPr>
            </w:pPr>
          </w:p>
        </w:tc>
        <w:tc>
          <w:tcPr>
            <w:tcW w:w="2146" w:type="pct"/>
          </w:tcPr>
          <w:p w14:paraId="0E77A5E6" w14:textId="77777777" w:rsidR="00883652" w:rsidRPr="00AC4CBC" w:rsidRDefault="00883652" w:rsidP="00212C4B">
            <w:pPr>
              <w:spacing w:before="60" w:line="200" w:lineRule="exact"/>
              <w:rPr>
                <w:b/>
                <w:sz w:val="18"/>
              </w:rPr>
            </w:pPr>
          </w:p>
        </w:tc>
      </w:tr>
    </w:tbl>
    <w:p w14:paraId="46293E07" w14:textId="77777777" w:rsidR="00883652" w:rsidRPr="00AC4CBC" w:rsidRDefault="00883652" w:rsidP="00883652">
      <w:pPr>
        <w:pStyle w:val="Intestazione"/>
        <w:spacing w:line="140" w:lineRule="exact"/>
        <w:rPr>
          <w:sz w:val="18"/>
        </w:rPr>
      </w:pPr>
    </w:p>
    <w:tbl>
      <w:tblPr>
        <w:tblW w:w="5152" w:type="pct"/>
        <w:tblInd w:w="-142" w:type="dxa"/>
        <w:tblLayout w:type="fixed"/>
        <w:tblCellMar>
          <w:left w:w="0" w:type="dxa"/>
          <w:right w:w="0" w:type="dxa"/>
        </w:tblCellMar>
        <w:tblLook w:val="0000" w:firstRow="0" w:lastRow="0" w:firstColumn="0" w:lastColumn="0" w:noHBand="0" w:noVBand="0"/>
      </w:tblPr>
      <w:tblGrid>
        <w:gridCol w:w="4341"/>
        <w:gridCol w:w="755"/>
        <w:gridCol w:w="4204"/>
      </w:tblGrid>
      <w:tr w:rsidR="00883652" w:rsidRPr="00B573FD" w14:paraId="4C71CA7B" w14:textId="77777777" w:rsidTr="00212C4B">
        <w:trPr>
          <w:trHeight w:val="798"/>
        </w:trPr>
        <w:tc>
          <w:tcPr>
            <w:tcW w:w="2334" w:type="pct"/>
          </w:tcPr>
          <w:bookmarkEnd w:id="6"/>
          <w:p w14:paraId="373D7287" w14:textId="77777777" w:rsidR="00883652" w:rsidRPr="00203B2E" w:rsidRDefault="00883652" w:rsidP="00212C4B">
            <w:pPr>
              <w:pStyle w:val="PreformattatoHTML"/>
              <w:jc w:val="center"/>
              <w:rPr>
                <w:rFonts w:ascii="Arial" w:hAnsi="Arial" w:cs="Arial"/>
                <w:b/>
                <w:sz w:val="22"/>
                <w:lang w:val="de-DE"/>
              </w:rPr>
            </w:pPr>
            <w:r w:rsidRPr="00203B2E">
              <w:rPr>
                <w:rFonts w:ascii="Arial" w:hAnsi="Arial" w:cs="Arial"/>
                <w:b/>
                <w:sz w:val="22"/>
                <w:lang w:val="de-DE"/>
              </w:rPr>
              <w:t>INFORMATION</w:t>
            </w:r>
            <w:r w:rsidRPr="00203B2E">
              <w:rPr>
                <w:rFonts w:ascii="Arial" w:hAnsi="Arial" w:cs="Arial"/>
                <w:b/>
                <w:sz w:val="22"/>
                <w:lang w:val="de-DE" w:eastAsia="en-US"/>
              </w:rPr>
              <w:t xml:space="preserve"> </w:t>
            </w:r>
            <w:r w:rsidRPr="00203B2E">
              <w:rPr>
                <w:rFonts w:ascii="Arial" w:hAnsi="Arial" w:cs="Arial"/>
                <w:b/>
                <w:sz w:val="22"/>
                <w:lang w:val="de-DE"/>
              </w:rPr>
              <w:t>ZUR VERARBEITUNG VON PERSÖNLICHEN DATEN</w:t>
            </w:r>
          </w:p>
          <w:p w14:paraId="4B5F72AB" w14:textId="77777777" w:rsidR="00883652" w:rsidRPr="00203B2E" w:rsidRDefault="00883652" w:rsidP="00212C4B">
            <w:pPr>
              <w:keepNext/>
              <w:spacing w:line="240" w:lineRule="atLeast"/>
              <w:jc w:val="center"/>
              <w:rPr>
                <w:rFonts w:ascii="Arial" w:hAnsi="Arial" w:cs="Arial"/>
                <w:lang w:val="de-DE"/>
              </w:rPr>
            </w:pPr>
            <w:r w:rsidRPr="00203B2E">
              <w:rPr>
                <w:rFonts w:ascii="Arial" w:hAnsi="Arial" w:cs="Arial"/>
                <w:b/>
                <w:sz w:val="18"/>
                <w:lang w:val="de-DE"/>
              </w:rPr>
              <w:t>gemäß Artikel 13 der Verordnung (EU) 679/2016</w:t>
            </w:r>
          </w:p>
          <w:p w14:paraId="27BEEADB" w14:textId="77777777" w:rsidR="00883652" w:rsidRPr="00203B2E" w:rsidRDefault="00883652" w:rsidP="00212C4B">
            <w:pPr>
              <w:keepNext/>
              <w:spacing w:line="240" w:lineRule="atLeast"/>
              <w:jc w:val="center"/>
              <w:rPr>
                <w:rFonts w:ascii="Arial" w:hAnsi="Arial" w:cs="Arial"/>
                <w:lang w:val="de-DE"/>
              </w:rPr>
            </w:pPr>
          </w:p>
        </w:tc>
        <w:tc>
          <w:tcPr>
            <w:tcW w:w="406" w:type="pct"/>
          </w:tcPr>
          <w:p w14:paraId="62449A24" w14:textId="77777777" w:rsidR="00883652" w:rsidRPr="00203B2E" w:rsidRDefault="00883652" w:rsidP="00212C4B">
            <w:pPr>
              <w:rPr>
                <w:rFonts w:ascii="Arial" w:hAnsi="Arial" w:cs="Arial"/>
                <w:lang w:val="de-AT"/>
              </w:rPr>
            </w:pPr>
          </w:p>
        </w:tc>
        <w:tc>
          <w:tcPr>
            <w:tcW w:w="2260" w:type="pct"/>
          </w:tcPr>
          <w:p w14:paraId="7CDA34F6" w14:textId="77777777" w:rsidR="00883652" w:rsidRPr="00203B2E" w:rsidRDefault="00883652" w:rsidP="00212C4B">
            <w:pPr>
              <w:ind w:left="57" w:right="57"/>
              <w:jc w:val="center"/>
              <w:rPr>
                <w:rFonts w:ascii="Arial" w:hAnsi="Arial" w:cs="Arial"/>
                <w:b/>
                <w:sz w:val="22"/>
              </w:rPr>
            </w:pPr>
            <w:r w:rsidRPr="00203B2E">
              <w:rPr>
                <w:rFonts w:ascii="Arial" w:hAnsi="Arial" w:cs="Arial"/>
                <w:b/>
                <w:sz w:val="22"/>
              </w:rPr>
              <w:t>INFORMAZIONI SUL TRATTAMENTO DEI DATI PERSONALI</w:t>
            </w:r>
          </w:p>
          <w:p w14:paraId="5A2EB20F" w14:textId="77777777" w:rsidR="00883652" w:rsidRPr="00203B2E" w:rsidRDefault="00883652" w:rsidP="00212C4B">
            <w:pPr>
              <w:ind w:left="57" w:right="57"/>
              <w:jc w:val="center"/>
              <w:rPr>
                <w:rFonts w:ascii="Arial" w:hAnsi="Arial" w:cs="Arial"/>
                <w:b/>
              </w:rPr>
            </w:pPr>
            <w:r w:rsidRPr="00203B2E">
              <w:rPr>
                <w:rFonts w:ascii="Arial" w:hAnsi="Arial" w:cs="Arial"/>
                <w:b/>
                <w:sz w:val="18"/>
              </w:rPr>
              <w:t>ai sensi dell’articolo 13 del Regolamento (UE) 679/2016</w:t>
            </w:r>
          </w:p>
        </w:tc>
      </w:tr>
      <w:tr w:rsidR="00883652" w:rsidRPr="00B573FD" w14:paraId="49584789" w14:textId="77777777" w:rsidTr="00212C4B">
        <w:trPr>
          <w:trHeight w:val="55"/>
        </w:trPr>
        <w:tc>
          <w:tcPr>
            <w:tcW w:w="2334" w:type="pct"/>
          </w:tcPr>
          <w:p w14:paraId="4471B324" w14:textId="77777777" w:rsidR="00883652" w:rsidRPr="00FB58E5" w:rsidRDefault="00883652" w:rsidP="00212C4B">
            <w:pPr>
              <w:pStyle w:val="PreformattatoHTML"/>
              <w:rPr>
                <w:rFonts w:ascii="Arial" w:hAnsi="Arial" w:cs="Arial"/>
                <w:b/>
                <w:sz w:val="22"/>
              </w:rPr>
            </w:pPr>
          </w:p>
        </w:tc>
        <w:tc>
          <w:tcPr>
            <w:tcW w:w="406" w:type="pct"/>
          </w:tcPr>
          <w:p w14:paraId="58F2397A" w14:textId="77777777" w:rsidR="00883652" w:rsidRPr="00FB58E5" w:rsidRDefault="00883652" w:rsidP="00212C4B">
            <w:pPr>
              <w:rPr>
                <w:rFonts w:cs="Arial"/>
              </w:rPr>
            </w:pPr>
          </w:p>
        </w:tc>
        <w:tc>
          <w:tcPr>
            <w:tcW w:w="2260" w:type="pct"/>
          </w:tcPr>
          <w:p w14:paraId="5F93EF82" w14:textId="77777777" w:rsidR="00883652" w:rsidRPr="001E2997" w:rsidRDefault="00883652" w:rsidP="00212C4B">
            <w:pPr>
              <w:ind w:left="57" w:right="57"/>
              <w:rPr>
                <w:rFonts w:cs="Arial"/>
                <w:b/>
                <w:sz w:val="22"/>
              </w:rPr>
            </w:pPr>
          </w:p>
        </w:tc>
      </w:tr>
      <w:tr w:rsidR="00883652" w:rsidRPr="00203B2E" w14:paraId="7BED328D" w14:textId="77777777" w:rsidTr="00212C4B">
        <w:tc>
          <w:tcPr>
            <w:tcW w:w="2334" w:type="pct"/>
          </w:tcPr>
          <w:p w14:paraId="5ABD2F88" w14:textId="77777777" w:rsidR="00883652" w:rsidRPr="00203B2E" w:rsidRDefault="00883652" w:rsidP="00212C4B">
            <w:pPr>
              <w:tabs>
                <w:tab w:val="left" w:pos="959"/>
              </w:tabs>
              <w:jc w:val="both"/>
              <w:rPr>
                <w:rFonts w:ascii="Arial" w:hAnsi="Arial" w:cs="Arial"/>
                <w:lang w:val="de-DE"/>
              </w:rPr>
            </w:pPr>
            <w:r w:rsidRPr="00203B2E">
              <w:rPr>
                <w:rFonts w:ascii="Arial" w:hAnsi="Arial" w:cs="Arial"/>
                <w:b/>
                <w:lang w:val="de-DE"/>
              </w:rPr>
              <w:t xml:space="preserve">Verantwortlich für die Datenverarbeitung: </w:t>
            </w:r>
            <w:r w:rsidRPr="00203B2E">
              <w:rPr>
                <w:rFonts w:ascii="Arial" w:hAnsi="Arial" w:cs="Arial"/>
                <w:bCs/>
                <w:lang w:val="de-DE"/>
              </w:rPr>
              <w:t xml:space="preserve">Verantwortlich für die Datenverarbeitung ist die Autonome Provinz Bozen, Silvius-Magnago-Platz Nr. 1, Landhaus 1, 39100 Bozen, </w:t>
            </w:r>
            <w:r w:rsidRPr="00203B2E">
              <w:rPr>
                <w:rFonts w:ascii="Arial" w:hAnsi="Arial" w:cs="Arial"/>
                <w:lang w:val="de-DE"/>
              </w:rPr>
              <w:t xml:space="preserve">E-Mail: </w:t>
            </w:r>
            <w:hyperlink r:id="rId7" w:history="1">
              <w:r w:rsidRPr="00203B2E">
                <w:rPr>
                  <w:rStyle w:val="Collegamentoipertestuale"/>
                  <w:rFonts w:ascii="Arial" w:hAnsi="Arial" w:cs="Arial"/>
                  <w:lang w:val="de-DE"/>
                </w:rPr>
                <w:t>generaldirektion@provinz.bz.it</w:t>
              </w:r>
            </w:hyperlink>
            <w:r w:rsidRPr="00203B2E">
              <w:rPr>
                <w:rFonts w:ascii="Arial" w:hAnsi="Arial" w:cs="Arial"/>
                <w:lang w:val="de-DE"/>
              </w:rPr>
              <w:t xml:space="preserve">; PEC: </w:t>
            </w:r>
            <w:hyperlink r:id="rId8" w:history="1">
              <w:r w:rsidRPr="00203B2E">
                <w:rPr>
                  <w:rStyle w:val="Collegamentoipertestuale"/>
                  <w:rFonts w:ascii="Arial" w:hAnsi="Arial" w:cs="Arial"/>
                  <w:lang w:val="de-DE"/>
                </w:rPr>
                <w:t>generaldirektion.direzionegenerale@pec.prov.bz.it</w:t>
              </w:r>
            </w:hyperlink>
            <w:r w:rsidRPr="00203B2E">
              <w:rPr>
                <w:rFonts w:ascii="Arial" w:hAnsi="Arial" w:cs="Arial"/>
                <w:bCs/>
                <w:lang w:val="de-DE"/>
              </w:rPr>
              <w:t>.</w:t>
            </w:r>
          </w:p>
        </w:tc>
        <w:tc>
          <w:tcPr>
            <w:tcW w:w="406" w:type="pct"/>
          </w:tcPr>
          <w:p w14:paraId="26D5494D" w14:textId="77777777" w:rsidR="00883652" w:rsidRPr="00203B2E" w:rsidRDefault="00883652" w:rsidP="00212C4B">
            <w:pPr>
              <w:spacing w:line="240" w:lineRule="exact"/>
              <w:rPr>
                <w:rFonts w:ascii="Arial" w:hAnsi="Arial" w:cs="Arial"/>
                <w:lang w:val="de-DE"/>
              </w:rPr>
            </w:pPr>
          </w:p>
        </w:tc>
        <w:tc>
          <w:tcPr>
            <w:tcW w:w="2260" w:type="pct"/>
          </w:tcPr>
          <w:p w14:paraId="5F69E118" w14:textId="77777777" w:rsidR="00883652" w:rsidRPr="00203B2E" w:rsidRDefault="00883652" w:rsidP="00212C4B">
            <w:pPr>
              <w:tabs>
                <w:tab w:val="left" w:pos="959"/>
              </w:tabs>
              <w:jc w:val="both"/>
              <w:rPr>
                <w:rFonts w:ascii="Arial" w:hAnsi="Arial" w:cs="Arial"/>
              </w:rPr>
            </w:pPr>
            <w:r w:rsidRPr="00203B2E">
              <w:rPr>
                <w:rFonts w:ascii="Arial" w:hAnsi="Arial" w:cs="Arial"/>
                <w:b/>
              </w:rPr>
              <w:t>Titolare del trattamento</w:t>
            </w:r>
            <w:r w:rsidRPr="00203B2E">
              <w:rPr>
                <w:rFonts w:ascii="Arial" w:hAnsi="Arial" w:cs="Arial"/>
              </w:rPr>
              <w:t xml:space="preserve"> </w:t>
            </w:r>
            <w:r w:rsidRPr="00203B2E">
              <w:rPr>
                <w:rFonts w:ascii="Arial" w:hAnsi="Arial" w:cs="Arial"/>
                <w:b/>
              </w:rPr>
              <w:t>dei dati personali</w:t>
            </w:r>
            <w:r w:rsidRPr="00203B2E">
              <w:rPr>
                <w:rFonts w:ascii="Arial" w:hAnsi="Arial" w:cs="Arial"/>
              </w:rPr>
              <w:t xml:space="preserve"> è la Provincia autonoma di Bolzano, Piazza Silvius Magnago 1, Palazzo 1, 39100 Bolzano, E-Mail: </w:t>
            </w:r>
            <w:hyperlink r:id="rId9" w:history="1">
              <w:r w:rsidRPr="00203B2E">
                <w:rPr>
                  <w:rStyle w:val="Collegamentoipertestuale"/>
                  <w:rFonts w:ascii="Arial" w:hAnsi="Arial" w:cs="Arial"/>
                </w:rPr>
                <w:t>direzionegenerale@provincia.bz.it</w:t>
              </w:r>
            </w:hyperlink>
            <w:r w:rsidRPr="00203B2E">
              <w:rPr>
                <w:rFonts w:ascii="Arial" w:hAnsi="Arial" w:cs="Arial"/>
              </w:rPr>
              <w:t xml:space="preserve">; PEC: </w:t>
            </w:r>
            <w:hyperlink r:id="rId10" w:history="1">
              <w:r w:rsidRPr="00203B2E">
                <w:rPr>
                  <w:rStyle w:val="Collegamentoipertestuale"/>
                  <w:rFonts w:ascii="Arial" w:hAnsi="Arial" w:cs="Arial"/>
                </w:rPr>
                <w:t>generaldirektion.direzionegenerale@pec.prov.bz.it</w:t>
              </w:r>
            </w:hyperlink>
            <w:r w:rsidRPr="00203B2E">
              <w:rPr>
                <w:rFonts w:ascii="Arial" w:hAnsi="Arial" w:cs="Arial"/>
              </w:rPr>
              <w:t>.</w:t>
            </w:r>
          </w:p>
        </w:tc>
      </w:tr>
      <w:tr w:rsidR="00883652" w:rsidRPr="00203B2E" w14:paraId="422925FC" w14:textId="77777777" w:rsidTr="00212C4B">
        <w:tc>
          <w:tcPr>
            <w:tcW w:w="2334" w:type="pct"/>
          </w:tcPr>
          <w:p w14:paraId="55B94D72" w14:textId="77777777" w:rsidR="00883652" w:rsidRPr="00203B2E" w:rsidRDefault="00883652" w:rsidP="00212C4B">
            <w:pPr>
              <w:tabs>
                <w:tab w:val="left" w:pos="959"/>
              </w:tabs>
              <w:jc w:val="both"/>
              <w:rPr>
                <w:rFonts w:ascii="Arial" w:hAnsi="Arial" w:cs="Arial"/>
                <w:b/>
              </w:rPr>
            </w:pPr>
          </w:p>
        </w:tc>
        <w:tc>
          <w:tcPr>
            <w:tcW w:w="406" w:type="pct"/>
          </w:tcPr>
          <w:p w14:paraId="40DD02EE" w14:textId="77777777" w:rsidR="00883652" w:rsidRPr="00203B2E" w:rsidRDefault="00883652" w:rsidP="00212C4B">
            <w:pPr>
              <w:spacing w:line="240" w:lineRule="exact"/>
              <w:rPr>
                <w:rFonts w:ascii="Arial" w:hAnsi="Arial" w:cs="Arial"/>
              </w:rPr>
            </w:pPr>
          </w:p>
        </w:tc>
        <w:tc>
          <w:tcPr>
            <w:tcW w:w="2260" w:type="pct"/>
          </w:tcPr>
          <w:p w14:paraId="79C6293E" w14:textId="77777777" w:rsidR="00883652" w:rsidRPr="00203B2E" w:rsidRDefault="00883652" w:rsidP="00212C4B">
            <w:pPr>
              <w:tabs>
                <w:tab w:val="left" w:pos="959"/>
              </w:tabs>
              <w:jc w:val="both"/>
              <w:rPr>
                <w:rFonts w:ascii="Arial" w:hAnsi="Arial" w:cs="Arial"/>
                <w:b/>
              </w:rPr>
            </w:pPr>
          </w:p>
        </w:tc>
      </w:tr>
      <w:tr w:rsidR="00883652" w:rsidRPr="00203B2E" w14:paraId="20070DDC" w14:textId="77777777" w:rsidTr="00212C4B">
        <w:tc>
          <w:tcPr>
            <w:tcW w:w="2334" w:type="pct"/>
          </w:tcPr>
          <w:p w14:paraId="3FA31521" w14:textId="77777777" w:rsidR="00883652" w:rsidRPr="00203B2E" w:rsidRDefault="00883652" w:rsidP="00212C4B">
            <w:pPr>
              <w:tabs>
                <w:tab w:val="left" w:pos="959"/>
              </w:tabs>
              <w:jc w:val="both"/>
              <w:rPr>
                <w:rFonts w:ascii="Arial" w:hAnsi="Arial" w:cs="Arial"/>
                <w:lang w:val="de-DE"/>
              </w:rPr>
            </w:pPr>
            <w:r w:rsidRPr="00203B2E">
              <w:rPr>
                <w:rFonts w:ascii="Arial" w:hAnsi="Arial" w:cs="Arial"/>
                <w:b/>
                <w:lang w:val="de-DE"/>
              </w:rPr>
              <w:t>Datenschutzbeauftragte (DSB)</w:t>
            </w:r>
            <w:r w:rsidRPr="00203B2E">
              <w:rPr>
                <w:rFonts w:ascii="Arial" w:hAnsi="Arial" w:cs="Arial"/>
                <w:lang w:val="de-DE"/>
              </w:rPr>
              <w:t xml:space="preserve">: Die Kontaktdaten der DSB der Autonomen Provinz Bozen sind folgende: </w:t>
            </w:r>
            <w:proofErr w:type="spellStart"/>
            <w:r w:rsidRPr="00203B2E">
              <w:rPr>
                <w:rFonts w:ascii="Arial" w:hAnsi="Arial" w:cs="Arial"/>
                <w:lang w:val="de-DE"/>
              </w:rPr>
              <w:t>e-mail</w:t>
            </w:r>
            <w:proofErr w:type="spellEnd"/>
            <w:r w:rsidRPr="00203B2E">
              <w:rPr>
                <w:rFonts w:ascii="Arial" w:hAnsi="Arial" w:cs="Arial"/>
                <w:lang w:val="de-DE"/>
              </w:rPr>
              <w:t xml:space="preserve">: </w:t>
            </w:r>
            <w:hyperlink r:id="rId11" w:history="1">
              <w:r w:rsidRPr="00203B2E">
                <w:rPr>
                  <w:rStyle w:val="Collegamentoipertestuale"/>
                  <w:rFonts w:ascii="Arial" w:hAnsi="Arial" w:cs="Arial"/>
                  <w:lang w:val="de-DE"/>
                </w:rPr>
                <w:t>dsb@provinz.bz.it</w:t>
              </w:r>
            </w:hyperlink>
            <w:r w:rsidRPr="00203B2E">
              <w:rPr>
                <w:rFonts w:ascii="Arial" w:hAnsi="Arial" w:cs="Arial"/>
                <w:lang w:val="de-DE"/>
              </w:rPr>
              <w:t xml:space="preserve">; PEC: </w:t>
            </w:r>
            <w:hyperlink r:id="rId12" w:history="1">
              <w:r w:rsidRPr="00203B2E">
                <w:rPr>
                  <w:rStyle w:val="Collegamentoipertestuale"/>
                  <w:rFonts w:ascii="Arial" w:hAnsi="Arial" w:cs="Arial"/>
                  <w:lang w:val="de-DE"/>
                </w:rPr>
                <w:t>rpd_dsb@pec.prov.bz.it</w:t>
              </w:r>
            </w:hyperlink>
            <w:r w:rsidRPr="00203B2E">
              <w:rPr>
                <w:rFonts w:ascii="Arial" w:hAnsi="Arial" w:cs="Arial"/>
                <w:lang w:val="de-DE"/>
              </w:rPr>
              <w:t>.</w:t>
            </w:r>
          </w:p>
        </w:tc>
        <w:tc>
          <w:tcPr>
            <w:tcW w:w="406" w:type="pct"/>
          </w:tcPr>
          <w:p w14:paraId="6E6E71FF" w14:textId="77777777" w:rsidR="00883652" w:rsidRPr="00203B2E" w:rsidRDefault="00883652" w:rsidP="00212C4B">
            <w:pPr>
              <w:spacing w:line="240" w:lineRule="exact"/>
              <w:rPr>
                <w:rFonts w:ascii="Arial" w:hAnsi="Arial" w:cs="Arial"/>
                <w:lang w:val="de-DE"/>
              </w:rPr>
            </w:pPr>
          </w:p>
        </w:tc>
        <w:tc>
          <w:tcPr>
            <w:tcW w:w="2260" w:type="pct"/>
          </w:tcPr>
          <w:p w14:paraId="1E1829C4" w14:textId="77777777" w:rsidR="00883652" w:rsidRPr="00203B2E" w:rsidRDefault="00883652" w:rsidP="00212C4B">
            <w:pPr>
              <w:tabs>
                <w:tab w:val="left" w:pos="959"/>
              </w:tabs>
              <w:jc w:val="both"/>
              <w:rPr>
                <w:rFonts w:ascii="Arial" w:hAnsi="Arial" w:cs="Arial"/>
              </w:rPr>
            </w:pPr>
            <w:r w:rsidRPr="00203B2E">
              <w:rPr>
                <w:rFonts w:ascii="Arial" w:hAnsi="Arial" w:cs="Arial"/>
                <w:b/>
              </w:rPr>
              <w:t>Responsabile della protezione dei dati (RPD</w:t>
            </w:r>
            <w:r w:rsidRPr="00203B2E">
              <w:rPr>
                <w:rFonts w:ascii="Arial" w:hAnsi="Arial" w:cs="Arial"/>
              </w:rPr>
              <w:t xml:space="preserve">): i dati di contatto del RPD della Provincia autonoma di Bolzano sono i seguenti: e-Mail: </w:t>
            </w:r>
            <w:hyperlink r:id="rId13" w:history="1">
              <w:r w:rsidRPr="00203B2E">
                <w:rPr>
                  <w:rStyle w:val="Collegamentoipertestuale"/>
                  <w:rFonts w:ascii="Arial" w:hAnsi="Arial" w:cs="Arial"/>
                </w:rPr>
                <w:t>rpd@provincia.bz.it</w:t>
              </w:r>
            </w:hyperlink>
            <w:r w:rsidRPr="00203B2E">
              <w:rPr>
                <w:rFonts w:ascii="Arial" w:hAnsi="Arial" w:cs="Arial"/>
              </w:rPr>
              <w:t xml:space="preserve">; PEC: </w:t>
            </w:r>
            <w:hyperlink r:id="rId14" w:history="1">
              <w:r w:rsidRPr="00203B2E">
                <w:rPr>
                  <w:rStyle w:val="Collegamentoipertestuale"/>
                  <w:rFonts w:ascii="Arial" w:hAnsi="Arial" w:cs="Arial"/>
                </w:rPr>
                <w:t>rpd_dsb@pec.prov.bz.it</w:t>
              </w:r>
            </w:hyperlink>
            <w:r w:rsidRPr="00203B2E">
              <w:rPr>
                <w:rFonts w:ascii="Arial" w:hAnsi="Arial" w:cs="Arial"/>
              </w:rPr>
              <w:t>.</w:t>
            </w:r>
          </w:p>
        </w:tc>
      </w:tr>
      <w:tr w:rsidR="00883652" w:rsidRPr="00203B2E" w14:paraId="5A648AF9" w14:textId="77777777" w:rsidTr="00212C4B">
        <w:tc>
          <w:tcPr>
            <w:tcW w:w="2334" w:type="pct"/>
          </w:tcPr>
          <w:p w14:paraId="49AB799A" w14:textId="77777777" w:rsidR="00883652" w:rsidRPr="00203B2E" w:rsidRDefault="00883652" w:rsidP="00212C4B">
            <w:pPr>
              <w:tabs>
                <w:tab w:val="left" w:pos="959"/>
              </w:tabs>
              <w:jc w:val="both"/>
              <w:rPr>
                <w:rFonts w:ascii="Arial" w:hAnsi="Arial" w:cs="Arial"/>
                <w:b/>
              </w:rPr>
            </w:pPr>
          </w:p>
        </w:tc>
        <w:tc>
          <w:tcPr>
            <w:tcW w:w="406" w:type="pct"/>
          </w:tcPr>
          <w:p w14:paraId="5264EA20" w14:textId="77777777" w:rsidR="00883652" w:rsidRPr="00203B2E" w:rsidRDefault="00883652" w:rsidP="00212C4B">
            <w:pPr>
              <w:spacing w:line="240" w:lineRule="exact"/>
              <w:rPr>
                <w:rFonts w:ascii="Arial" w:hAnsi="Arial" w:cs="Arial"/>
              </w:rPr>
            </w:pPr>
          </w:p>
        </w:tc>
        <w:tc>
          <w:tcPr>
            <w:tcW w:w="2260" w:type="pct"/>
          </w:tcPr>
          <w:p w14:paraId="0476BE05" w14:textId="77777777" w:rsidR="00883652" w:rsidRPr="00203B2E" w:rsidRDefault="00883652" w:rsidP="00212C4B">
            <w:pPr>
              <w:tabs>
                <w:tab w:val="left" w:pos="959"/>
              </w:tabs>
              <w:jc w:val="both"/>
              <w:rPr>
                <w:rFonts w:ascii="Arial" w:hAnsi="Arial" w:cs="Arial"/>
                <w:b/>
              </w:rPr>
            </w:pPr>
          </w:p>
        </w:tc>
      </w:tr>
      <w:tr w:rsidR="00883652" w:rsidRPr="00203B2E" w14:paraId="4C4F0D03" w14:textId="77777777" w:rsidTr="00212C4B">
        <w:tc>
          <w:tcPr>
            <w:tcW w:w="2334" w:type="pct"/>
          </w:tcPr>
          <w:p w14:paraId="5E346565" w14:textId="77777777" w:rsidR="00883652" w:rsidRPr="00203B2E" w:rsidRDefault="00883652" w:rsidP="00212C4B">
            <w:pPr>
              <w:jc w:val="both"/>
              <w:rPr>
                <w:rFonts w:ascii="Arial" w:hAnsi="Arial" w:cs="Arial"/>
                <w:lang w:val="de-DE"/>
              </w:rPr>
            </w:pPr>
            <w:r w:rsidRPr="00203B2E">
              <w:rPr>
                <w:rFonts w:ascii="Arial" w:hAnsi="Arial" w:cs="Arial"/>
                <w:b/>
                <w:lang w:val="de-DE"/>
              </w:rPr>
              <w:t>Zwecke der Verarbeitung:</w:t>
            </w:r>
            <w:r w:rsidRPr="00203B2E">
              <w:rPr>
                <w:rFonts w:ascii="Arial" w:hAnsi="Arial" w:cs="Arial"/>
                <w:lang w:val="de-DE"/>
              </w:rPr>
              <w:t xml:space="preserve"> Die übermittelten Daten werden vom dazu befugten Landespersonal, auch in elektronischer Form, für institutionelle Zwecke in Zusammenhang mit dem Verwaltungsverfahren verarbeitet, insbesondere:</w:t>
            </w:r>
          </w:p>
        </w:tc>
        <w:tc>
          <w:tcPr>
            <w:tcW w:w="406" w:type="pct"/>
          </w:tcPr>
          <w:p w14:paraId="1B22C5F6" w14:textId="77777777" w:rsidR="00883652" w:rsidRPr="00203B2E" w:rsidRDefault="00883652" w:rsidP="00212C4B">
            <w:pPr>
              <w:spacing w:line="240" w:lineRule="exact"/>
              <w:rPr>
                <w:rFonts w:ascii="Arial" w:hAnsi="Arial" w:cs="Arial"/>
                <w:lang w:val="de-DE"/>
              </w:rPr>
            </w:pPr>
          </w:p>
        </w:tc>
        <w:tc>
          <w:tcPr>
            <w:tcW w:w="2260" w:type="pct"/>
          </w:tcPr>
          <w:p w14:paraId="201121EC" w14:textId="77777777" w:rsidR="00883652" w:rsidRPr="00203B2E" w:rsidRDefault="00883652" w:rsidP="00212C4B">
            <w:pPr>
              <w:jc w:val="both"/>
              <w:rPr>
                <w:rFonts w:ascii="Arial" w:hAnsi="Arial" w:cs="Arial"/>
              </w:rPr>
            </w:pPr>
            <w:r w:rsidRPr="00203B2E">
              <w:rPr>
                <w:rFonts w:ascii="Arial" w:hAnsi="Arial" w:cs="Arial"/>
                <w:b/>
              </w:rPr>
              <w:t>Finalità del trattamento</w:t>
            </w:r>
            <w:r w:rsidRPr="00203B2E">
              <w:rPr>
                <w:rFonts w:ascii="Arial" w:hAnsi="Arial" w:cs="Arial"/>
              </w:rPr>
              <w:t>: i dati forniti saranno trattati, anche in forma elettronica, da personale autorizzato dell’Amministrazione provinciale per le finalità istituzionali connesse al procedimento amministrativo per il quale sono resi, ed in particolare:</w:t>
            </w:r>
          </w:p>
        </w:tc>
      </w:tr>
      <w:tr w:rsidR="00883652" w:rsidRPr="00203B2E" w14:paraId="43492CE1" w14:textId="77777777" w:rsidTr="00212C4B">
        <w:tc>
          <w:tcPr>
            <w:tcW w:w="2334" w:type="pct"/>
          </w:tcPr>
          <w:p w14:paraId="0FB3015D" w14:textId="77777777" w:rsidR="00883652" w:rsidRPr="00203B2E" w:rsidRDefault="00883652" w:rsidP="00212C4B">
            <w:pPr>
              <w:jc w:val="both"/>
              <w:rPr>
                <w:rFonts w:ascii="Arial" w:hAnsi="Arial" w:cs="Arial"/>
                <w:b/>
              </w:rPr>
            </w:pPr>
          </w:p>
        </w:tc>
        <w:tc>
          <w:tcPr>
            <w:tcW w:w="406" w:type="pct"/>
          </w:tcPr>
          <w:p w14:paraId="6147F505" w14:textId="77777777" w:rsidR="00883652" w:rsidRPr="00203B2E" w:rsidRDefault="00883652" w:rsidP="00212C4B">
            <w:pPr>
              <w:spacing w:line="240" w:lineRule="exact"/>
              <w:rPr>
                <w:rFonts w:ascii="Arial" w:hAnsi="Arial" w:cs="Arial"/>
              </w:rPr>
            </w:pPr>
          </w:p>
        </w:tc>
        <w:tc>
          <w:tcPr>
            <w:tcW w:w="2260" w:type="pct"/>
          </w:tcPr>
          <w:p w14:paraId="208FAF6A" w14:textId="77777777" w:rsidR="00883652" w:rsidRPr="00203B2E" w:rsidRDefault="00883652" w:rsidP="00212C4B">
            <w:pPr>
              <w:jc w:val="both"/>
              <w:rPr>
                <w:rFonts w:ascii="Arial" w:hAnsi="Arial" w:cs="Arial"/>
                <w:b/>
              </w:rPr>
            </w:pPr>
          </w:p>
        </w:tc>
      </w:tr>
      <w:tr w:rsidR="00883652" w:rsidRPr="00203B2E" w14:paraId="14B7E79F" w14:textId="77777777" w:rsidTr="00212C4B">
        <w:tc>
          <w:tcPr>
            <w:tcW w:w="2334" w:type="pct"/>
          </w:tcPr>
          <w:p w14:paraId="694B967E" w14:textId="77777777" w:rsidR="00883652" w:rsidRPr="00203B2E" w:rsidRDefault="00883652" w:rsidP="00883652">
            <w:pPr>
              <w:numPr>
                <w:ilvl w:val="0"/>
                <w:numId w:val="15"/>
              </w:numPr>
              <w:ind w:left="360"/>
              <w:jc w:val="both"/>
              <w:rPr>
                <w:rFonts w:ascii="Arial" w:hAnsi="Arial" w:cs="Arial"/>
                <w:lang w:val="de-DE"/>
              </w:rPr>
            </w:pPr>
            <w:r w:rsidRPr="00203B2E">
              <w:rPr>
                <w:rFonts w:ascii="Arial" w:hAnsi="Arial" w:cs="Arial"/>
                <w:lang w:val="de-DE"/>
              </w:rPr>
              <w:t>für die Durchführung einer Aufgabe von öffentlichem Interesse oder in Zusammenhang mit der Ausübung von öffentlicher Gewalt an der der Inhaber beteiligt ist und insbesondere für die Einrichtung und die Verwaltung des Betriebsbogens, für die Verwaltungsverfahren der Beihilfenansuchen/Zahlungsansuchen je nach Zuständigkeit sowie für die Erfüllung der Bestimmungen der EU oder des Staates hinsichtlich der Tätigkeit der Zahlstellen;</w:t>
            </w:r>
          </w:p>
        </w:tc>
        <w:tc>
          <w:tcPr>
            <w:tcW w:w="406" w:type="pct"/>
          </w:tcPr>
          <w:p w14:paraId="13D9490D" w14:textId="77777777" w:rsidR="00883652" w:rsidRPr="00203B2E" w:rsidRDefault="00883652" w:rsidP="00212C4B">
            <w:pPr>
              <w:rPr>
                <w:rFonts w:ascii="Arial" w:hAnsi="Arial" w:cs="Arial"/>
                <w:lang w:val="de-DE"/>
              </w:rPr>
            </w:pPr>
          </w:p>
        </w:tc>
        <w:tc>
          <w:tcPr>
            <w:tcW w:w="2260" w:type="pct"/>
          </w:tcPr>
          <w:p w14:paraId="11D43312" w14:textId="77777777" w:rsidR="00883652" w:rsidRPr="00203B2E" w:rsidRDefault="00883652" w:rsidP="00883652">
            <w:pPr>
              <w:numPr>
                <w:ilvl w:val="0"/>
                <w:numId w:val="20"/>
              </w:numPr>
              <w:jc w:val="both"/>
              <w:rPr>
                <w:rFonts w:ascii="Arial" w:hAnsi="Arial" w:cs="Arial"/>
              </w:rPr>
            </w:pPr>
            <w:r w:rsidRPr="00203B2E">
              <w:rPr>
                <w:rFonts w:ascii="Arial" w:hAnsi="Arial" w:cs="Arial"/>
              </w:rPr>
              <w:t>per l’esecuzione di un compito di interesse pubblico o connesso all’esercizio di pubblici poteri di cui è investito il Titolare e, in particolare per la costituzione e la gestione del fascicolo aziendale, per i procedimenti amministrativi delle domande di aiuto/pagamento di competenza, nonché per l’adempimento delle disposizioni comunitarie e nazionali che disciplinano l’attività degli Organismi Pagatori;</w:t>
            </w:r>
          </w:p>
        </w:tc>
      </w:tr>
      <w:tr w:rsidR="00883652" w:rsidRPr="00203B2E" w14:paraId="301FB845" w14:textId="77777777" w:rsidTr="00212C4B">
        <w:tc>
          <w:tcPr>
            <w:tcW w:w="2334" w:type="pct"/>
          </w:tcPr>
          <w:p w14:paraId="6E3D8D6F" w14:textId="77777777" w:rsidR="00883652" w:rsidRPr="00203B2E" w:rsidRDefault="00883652" w:rsidP="00212C4B">
            <w:pPr>
              <w:ind w:left="360"/>
              <w:jc w:val="both"/>
              <w:rPr>
                <w:rFonts w:ascii="Arial" w:hAnsi="Arial" w:cs="Arial"/>
              </w:rPr>
            </w:pPr>
          </w:p>
        </w:tc>
        <w:tc>
          <w:tcPr>
            <w:tcW w:w="406" w:type="pct"/>
          </w:tcPr>
          <w:p w14:paraId="4A67D0E3" w14:textId="77777777" w:rsidR="00883652" w:rsidRPr="00203B2E" w:rsidRDefault="00883652" w:rsidP="00212C4B">
            <w:pPr>
              <w:rPr>
                <w:rFonts w:ascii="Arial" w:hAnsi="Arial" w:cs="Arial"/>
              </w:rPr>
            </w:pPr>
          </w:p>
        </w:tc>
        <w:tc>
          <w:tcPr>
            <w:tcW w:w="2260" w:type="pct"/>
          </w:tcPr>
          <w:p w14:paraId="0BC56E28" w14:textId="77777777" w:rsidR="00883652" w:rsidRPr="00203B2E" w:rsidRDefault="00883652" w:rsidP="00212C4B">
            <w:pPr>
              <w:jc w:val="both"/>
              <w:rPr>
                <w:rFonts w:ascii="Arial" w:hAnsi="Arial" w:cs="Arial"/>
              </w:rPr>
            </w:pPr>
          </w:p>
        </w:tc>
      </w:tr>
      <w:tr w:rsidR="00883652" w:rsidRPr="00203B2E" w14:paraId="765BD566" w14:textId="77777777" w:rsidTr="00212C4B">
        <w:tc>
          <w:tcPr>
            <w:tcW w:w="2334" w:type="pct"/>
          </w:tcPr>
          <w:p w14:paraId="4BECEA56" w14:textId="77777777" w:rsidR="00883652" w:rsidRPr="00203B2E" w:rsidRDefault="00883652" w:rsidP="00883652">
            <w:pPr>
              <w:pStyle w:val="Paragrafoelenco"/>
              <w:numPr>
                <w:ilvl w:val="0"/>
                <w:numId w:val="22"/>
              </w:numPr>
              <w:spacing w:after="0" w:line="240" w:lineRule="auto"/>
              <w:jc w:val="both"/>
              <w:rPr>
                <w:rFonts w:ascii="Arial" w:eastAsia="Times New Roman" w:hAnsi="Arial" w:cs="Arial"/>
                <w:noProof/>
                <w:sz w:val="24"/>
                <w:szCs w:val="24"/>
                <w:lang w:val="de-DE" w:eastAsia="it-IT"/>
              </w:rPr>
            </w:pPr>
            <w:r w:rsidRPr="00203B2E">
              <w:rPr>
                <w:rFonts w:ascii="Arial" w:eastAsia="Times New Roman" w:hAnsi="Arial" w:cs="Arial"/>
                <w:noProof/>
                <w:sz w:val="24"/>
                <w:szCs w:val="24"/>
                <w:lang w:val="de-DE" w:eastAsia="it-IT"/>
              </w:rPr>
              <w:lastRenderedPageBreak/>
              <w:t>bei Beihilfenansuchen/Prämienanträgen, die aus dem ELER (Europäischer Landwirtschaftsfonds für die Entwicklung des ländlichen Raums) gemäß und für die Zwecke  der Verordnung (EU) Nr. 2115/2021 finanziert werden;</w:t>
            </w:r>
          </w:p>
        </w:tc>
        <w:tc>
          <w:tcPr>
            <w:tcW w:w="406" w:type="pct"/>
          </w:tcPr>
          <w:p w14:paraId="5AE6B2B7" w14:textId="77777777" w:rsidR="00883652" w:rsidRPr="00203B2E" w:rsidRDefault="00883652" w:rsidP="00212C4B">
            <w:pPr>
              <w:rPr>
                <w:rFonts w:ascii="Arial" w:hAnsi="Arial" w:cs="Arial"/>
                <w:lang w:val="de-DE"/>
              </w:rPr>
            </w:pPr>
          </w:p>
        </w:tc>
        <w:tc>
          <w:tcPr>
            <w:tcW w:w="2260" w:type="pct"/>
          </w:tcPr>
          <w:p w14:paraId="5F630FA3" w14:textId="77777777" w:rsidR="00883652" w:rsidRPr="00203B2E" w:rsidRDefault="00883652" w:rsidP="00883652">
            <w:pPr>
              <w:pStyle w:val="Paragrafoelenco"/>
              <w:numPr>
                <w:ilvl w:val="0"/>
                <w:numId w:val="21"/>
              </w:numPr>
              <w:spacing w:after="0" w:line="240" w:lineRule="auto"/>
              <w:ind w:left="279" w:hanging="284"/>
              <w:jc w:val="both"/>
              <w:rPr>
                <w:rFonts w:ascii="Arial" w:eastAsia="Times New Roman" w:hAnsi="Arial" w:cs="Arial"/>
                <w:noProof/>
                <w:sz w:val="24"/>
                <w:szCs w:val="24"/>
                <w:lang w:eastAsia="it-IT"/>
              </w:rPr>
            </w:pPr>
            <w:r w:rsidRPr="00203B2E">
              <w:rPr>
                <w:rFonts w:ascii="Arial" w:eastAsia="Times New Roman" w:hAnsi="Arial" w:cs="Arial"/>
                <w:noProof/>
                <w:sz w:val="24"/>
                <w:szCs w:val="24"/>
                <w:lang w:eastAsia="it-IT"/>
              </w:rPr>
              <w:t>per le domande di aiuto/premio finanziate dal FEASR (Fondo Europeo Agricolo di Sviluppo Rurale), ai sensi e per gli effetti del Regolamento (UE) n. 2115/2021</w:t>
            </w:r>
          </w:p>
        </w:tc>
      </w:tr>
      <w:tr w:rsidR="00883652" w:rsidRPr="00203B2E" w14:paraId="236C51B4" w14:textId="77777777" w:rsidTr="00212C4B">
        <w:tc>
          <w:tcPr>
            <w:tcW w:w="2334" w:type="pct"/>
          </w:tcPr>
          <w:p w14:paraId="3C16AD8E" w14:textId="77777777" w:rsidR="00883652" w:rsidRPr="00203B2E" w:rsidRDefault="00883652" w:rsidP="00212C4B">
            <w:pPr>
              <w:pStyle w:val="Paragrafoelenco"/>
              <w:spacing w:after="0" w:line="240" w:lineRule="auto"/>
              <w:ind w:left="360"/>
              <w:jc w:val="both"/>
              <w:rPr>
                <w:rFonts w:ascii="Arial" w:eastAsia="Times New Roman" w:hAnsi="Arial" w:cs="Arial"/>
                <w:noProof/>
                <w:sz w:val="24"/>
                <w:szCs w:val="24"/>
                <w:lang w:eastAsia="it-IT"/>
              </w:rPr>
            </w:pPr>
          </w:p>
        </w:tc>
        <w:tc>
          <w:tcPr>
            <w:tcW w:w="406" w:type="pct"/>
          </w:tcPr>
          <w:p w14:paraId="4D0CF208" w14:textId="77777777" w:rsidR="00883652" w:rsidRPr="00203B2E" w:rsidRDefault="00883652" w:rsidP="00212C4B">
            <w:pPr>
              <w:rPr>
                <w:rFonts w:ascii="Arial" w:hAnsi="Arial" w:cs="Arial"/>
              </w:rPr>
            </w:pPr>
          </w:p>
        </w:tc>
        <w:tc>
          <w:tcPr>
            <w:tcW w:w="2260" w:type="pct"/>
          </w:tcPr>
          <w:p w14:paraId="04AE07C2" w14:textId="77777777" w:rsidR="00883652" w:rsidRPr="00203B2E" w:rsidRDefault="00883652" w:rsidP="00212C4B">
            <w:pPr>
              <w:pStyle w:val="Paragrafoelenco"/>
              <w:spacing w:after="0" w:line="240" w:lineRule="auto"/>
              <w:ind w:left="279"/>
              <w:jc w:val="both"/>
              <w:rPr>
                <w:rFonts w:ascii="Arial" w:eastAsia="Times New Roman" w:hAnsi="Arial" w:cs="Arial"/>
                <w:noProof/>
                <w:sz w:val="24"/>
                <w:szCs w:val="24"/>
                <w:lang w:eastAsia="it-IT"/>
              </w:rPr>
            </w:pPr>
          </w:p>
        </w:tc>
      </w:tr>
      <w:tr w:rsidR="00883652" w:rsidRPr="00203B2E" w14:paraId="5B1CFB97" w14:textId="77777777" w:rsidTr="00212C4B">
        <w:tc>
          <w:tcPr>
            <w:tcW w:w="2334" w:type="pct"/>
          </w:tcPr>
          <w:p w14:paraId="0D873106" w14:textId="77777777" w:rsidR="00883652" w:rsidRPr="00203B2E" w:rsidRDefault="00883652" w:rsidP="00883652">
            <w:pPr>
              <w:pStyle w:val="Paragrafoelenco"/>
              <w:numPr>
                <w:ilvl w:val="0"/>
                <w:numId w:val="22"/>
              </w:numPr>
              <w:spacing w:after="0" w:line="240" w:lineRule="auto"/>
              <w:jc w:val="both"/>
              <w:rPr>
                <w:rFonts w:ascii="Arial" w:eastAsia="Times New Roman" w:hAnsi="Arial" w:cs="Arial"/>
                <w:noProof/>
                <w:sz w:val="24"/>
                <w:szCs w:val="24"/>
                <w:lang w:val="de-DE" w:eastAsia="it-IT"/>
              </w:rPr>
            </w:pPr>
            <w:r w:rsidRPr="00203B2E">
              <w:rPr>
                <w:rFonts w:ascii="Arial" w:eastAsia="Times New Roman" w:hAnsi="Arial" w:cs="Arial"/>
                <w:noProof/>
                <w:sz w:val="24"/>
                <w:szCs w:val="24"/>
                <w:lang w:val="de-DE" w:eastAsia="it-IT"/>
              </w:rPr>
              <w:t>für die Finanzierung der Ausgaben im Zusammenhang mit der Gemeinsamen Agrarpolitik (GAP), einschließlich der Ausgaben für die Entwicklung des ländlichen Raums, der Verwaltungs-und Kontrollsysteme, die von den Mitgliedstaaten eingerichtet werden, für das Cross Compliance System, für die Abrechnung der Konten gemäß und für die Zwecke der Verordnung (EU) Nr. 2116/2021;</w:t>
            </w:r>
          </w:p>
        </w:tc>
        <w:tc>
          <w:tcPr>
            <w:tcW w:w="406" w:type="pct"/>
          </w:tcPr>
          <w:p w14:paraId="1670635D" w14:textId="77777777" w:rsidR="00883652" w:rsidRPr="00203B2E" w:rsidRDefault="00883652" w:rsidP="00212C4B">
            <w:pPr>
              <w:rPr>
                <w:rFonts w:ascii="Arial" w:hAnsi="Arial" w:cs="Arial"/>
                <w:lang w:val="de-DE"/>
              </w:rPr>
            </w:pPr>
          </w:p>
        </w:tc>
        <w:tc>
          <w:tcPr>
            <w:tcW w:w="2260" w:type="pct"/>
          </w:tcPr>
          <w:p w14:paraId="70A09264" w14:textId="77777777" w:rsidR="00883652" w:rsidRPr="00203B2E" w:rsidRDefault="00883652" w:rsidP="00883652">
            <w:pPr>
              <w:pStyle w:val="Paragrafoelenco"/>
              <w:numPr>
                <w:ilvl w:val="0"/>
                <w:numId w:val="21"/>
              </w:numPr>
              <w:spacing w:after="0" w:line="240" w:lineRule="auto"/>
              <w:ind w:left="279" w:hanging="284"/>
              <w:jc w:val="both"/>
              <w:rPr>
                <w:rFonts w:ascii="Arial" w:eastAsia="Times New Roman" w:hAnsi="Arial" w:cs="Arial"/>
                <w:noProof/>
                <w:sz w:val="24"/>
                <w:szCs w:val="24"/>
                <w:lang w:eastAsia="it-IT"/>
              </w:rPr>
            </w:pPr>
            <w:r w:rsidRPr="00203B2E">
              <w:rPr>
                <w:rFonts w:ascii="Arial" w:eastAsia="Times New Roman" w:hAnsi="Arial" w:cs="Arial"/>
                <w:noProof/>
                <w:sz w:val="24"/>
                <w:szCs w:val="24"/>
                <w:lang w:eastAsia="it-IT"/>
              </w:rPr>
              <w:t>per il finanziamento delle spese connesse alla politica agricola comune (PAC), comprese le spese per lo sviluppo rurale, per i sistemi di gestione e controllo che saranno istituiti dagli Stati membri, per il regime di condizionalità, per la liquidazione dei conti, ai sensi e per gli effetti del Regolamento (UE) n. 2116/2021;</w:t>
            </w:r>
          </w:p>
        </w:tc>
      </w:tr>
      <w:tr w:rsidR="00883652" w:rsidRPr="00203B2E" w14:paraId="4138EF10" w14:textId="77777777" w:rsidTr="00212C4B">
        <w:tc>
          <w:tcPr>
            <w:tcW w:w="2334" w:type="pct"/>
          </w:tcPr>
          <w:p w14:paraId="01ECB40A" w14:textId="77777777" w:rsidR="00883652" w:rsidRPr="00203B2E" w:rsidRDefault="00883652" w:rsidP="00212C4B">
            <w:pPr>
              <w:pStyle w:val="Paragrafoelenco"/>
              <w:spacing w:after="0" w:line="240" w:lineRule="auto"/>
              <w:ind w:left="360"/>
              <w:jc w:val="both"/>
              <w:rPr>
                <w:rFonts w:ascii="Arial" w:eastAsia="Times New Roman" w:hAnsi="Arial" w:cs="Arial"/>
                <w:noProof/>
                <w:sz w:val="24"/>
                <w:szCs w:val="24"/>
                <w:lang w:eastAsia="it-IT"/>
              </w:rPr>
            </w:pPr>
          </w:p>
        </w:tc>
        <w:tc>
          <w:tcPr>
            <w:tcW w:w="406" w:type="pct"/>
          </w:tcPr>
          <w:p w14:paraId="70C3917C" w14:textId="77777777" w:rsidR="00883652" w:rsidRPr="00203B2E" w:rsidRDefault="00883652" w:rsidP="00212C4B">
            <w:pPr>
              <w:rPr>
                <w:rFonts w:ascii="Arial" w:hAnsi="Arial" w:cs="Arial"/>
              </w:rPr>
            </w:pPr>
          </w:p>
        </w:tc>
        <w:tc>
          <w:tcPr>
            <w:tcW w:w="2260" w:type="pct"/>
          </w:tcPr>
          <w:p w14:paraId="19B1488C" w14:textId="77777777" w:rsidR="00883652" w:rsidRPr="00203B2E" w:rsidRDefault="00883652" w:rsidP="00212C4B">
            <w:pPr>
              <w:pStyle w:val="Paragrafoelenco"/>
              <w:spacing w:after="0" w:line="240" w:lineRule="auto"/>
              <w:ind w:left="279"/>
              <w:jc w:val="both"/>
              <w:rPr>
                <w:rFonts w:ascii="Arial" w:eastAsia="Times New Roman" w:hAnsi="Arial" w:cs="Arial"/>
                <w:noProof/>
                <w:sz w:val="24"/>
                <w:szCs w:val="24"/>
                <w:lang w:eastAsia="it-IT"/>
              </w:rPr>
            </w:pPr>
          </w:p>
        </w:tc>
      </w:tr>
      <w:tr w:rsidR="00883652" w:rsidRPr="00203B2E" w14:paraId="4F0D84AD" w14:textId="77777777" w:rsidTr="00212C4B">
        <w:tc>
          <w:tcPr>
            <w:tcW w:w="2334" w:type="pct"/>
          </w:tcPr>
          <w:p w14:paraId="4038083D" w14:textId="77777777" w:rsidR="00883652" w:rsidRPr="00203B2E" w:rsidRDefault="00883652" w:rsidP="00883652">
            <w:pPr>
              <w:pStyle w:val="Paragrafoelenco"/>
              <w:numPr>
                <w:ilvl w:val="0"/>
                <w:numId w:val="22"/>
              </w:numPr>
              <w:spacing w:after="0" w:line="240" w:lineRule="auto"/>
              <w:jc w:val="both"/>
              <w:rPr>
                <w:rFonts w:ascii="Arial" w:eastAsia="Times New Roman" w:hAnsi="Arial" w:cs="Arial"/>
                <w:noProof/>
                <w:sz w:val="24"/>
                <w:szCs w:val="24"/>
                <w:lang w:val="de-DE" w:eastAsia="it-IT"/>
              </w:rPr>
            </w:pPr>
            <w:r w:rsidRPr="00203B2E">
              <w:rPr>
                <w:rFonts w:ascii="Arial" w:eastAsia="Times New Roman" w:hAnsi="Arial" w:cs="Arial"/>
                <w:noProof/>
                <w:sz w:val="24"/>
                <w:szCs w:val="24"/>
                <w:lang w:val="de-DE" w:eastAsia="it-IT"/>
              </w:rPr>
              <w:t>für die Prämienanträge, die aus dem EGFL (Europäischer Garantiefonds für die Landwirtschaft) gemäß und für die Zwecke der Verordnung (EU) Nr. 2115/2021;</w:t>
            </w:r>
          </w:p>
        </w:tc>
        <w:tc>
          <w:tcPr>
            <w:tcW w:w="406" w:type="pct"/>
          </w:tcPr>
          <w:p w14:paraId="40A0D451" w14:textId="77777777" w:rsidR="00883652" w:rsidRPr="00203B2E" w:rsidRDefault="00883652" w:rsidP="00212C4B">
            <w:pPr>
              <w:rPr>
                <w:rFonts w:ascii="Arial" w:hAnsi="Arial" w:cs="Arial"/>
                <w:lang w:val="de-DE"/>
              </w:rPr>
            </w:pPr>
          </w:p>
        </w:tc>
        <w:tc>
          <w:tcPr>
            <w:tcW w:w="2260" w:type="pct"/>
          </w:tcPr>
          <w:p w14:paraId="74FDFE31" w14:textId="77777777" w:rsidR="00883652" w:rsidRPr="00203B2E" w:rsidRDefault="00883652" w:rsidP="00883652">
            <w:pPr>
              <w:pStyle w:val="Paragrafoelenco"/>
              <w:numPr>
                <w:ilvl w:val="0"/>
                <w:numId w:val="21"/>
              </w:numPr>
              <w:spacing w:after="0" w:line="240" w:lineRule="auto"/>
              <w:ind w:left="279" w:hanging="284"/>
              <w:jc w:val="both"/>
              <w:rPr>
                <w:rFonts w:ascii="Arial" w:eastAsia="Times New Roman" w:hAnsi="Arial" w:cs="Arial"/>
                <w:noProof/>
                <w:sz w:val="24"/>
                <w:szCs w:val="24"/>
                <w:lang w:eastAsia="it-IT"/>
              </w:rPr>
            </w:pPr>
            <w:r w:rsidRPr="00203B2E">
              <w:rPr>
                <w:rFonts w:ascii="Arial" w:eastAsia="Times New Roman" w:hAnsi="Arial" w:cs="Arial"/>
                <w:noProof/>
                <w:sz w:val="24"/>
                <w:szCs w:val="24"/>
                <w:lang w:eastAsia="it-IT"/>
              </w:rPr>
              <w:t>per le domande di premio finanziate dal FEAGA (Fondo Europeo Agricolo di Garanzia), ai sensi e per gli effetti del Regolamento (UE) n. 2115/2021;</w:t>
            </w:r>
          </w:p>
        </w:tc>
      </w:tr>
      <w:tr w:rsidR="00883652" w:rsidRPr="00203B2E" w14:paraId="4094A9FF" w14:textId="77777777" w:rsidTr="00212C4B">
        <w:tc>
          <w:tcPr>
            <w:tcW w:w="2334" w:type="pct"/>
          </w:tcPr>
          <w:p w14:paraId="54A7C9D2" w14:textId="77777777" w:rsidR="00883652" w:rsidRPr="00203B2E" w:rsidRDefault="00883652" w:rsidP="00212C4B">
            <w:pPr>
              <w:pStyle w:val="Paragrafoelenco"/>
              <w:spacing w:after="0" w:line="240" w:lineRule="auto"/>
              <w:ind w:left="360"/>
              <w:jc w:val="both"/>
              <w:rPr>
                <w:rFonts w:ascii="Arial" w:eastAsia="Times New Roman" w:hAnsi="Arial" w:cs="Arial"/>
                <w:noProof/>
                <w:sz w:val="24"/>
                <w:szCs w:val="24"/>
                <w:lang w:eastAsia="it-IT"/>
              </w:rPr>
            </w:pPr>
          </w:p>
        </w:tc>
        <w:tc>
          <w:tcPr>
            <w:tcW w:w="406" w:type="pct"/>
          </w:tcPr>
          <w:p w14:paraId="43F6697C" w14:textId="77777777" w:rsidR="00883652" w:rsidRPr="00203B2E" w:rsidRDefault="00883652" w:rsidP="00212C4B">
            <w:pPr>
              <w:rPr>
                <w:rFonts w:ascii="Arial" w:hAnsi="Arial" w:cs="Arial"/>
              </w:rPr>
            </w:pPr>
          </w:p>
        </w:tc>
        <w:tc>
          <w:tcPr>
            <w:tcW w:w="2260" w:type="pct"/>
          </w:tcPr>
          <w:p w14:paraId="5F399EF9" w14:textId="77777777" w:rsidR="00883652" w:rsidRPr="00203B2E" w:rsidRDefault="00883652" w:rsidP="00212C4B">
            <w:pPr>
              <w:pStyle w:val="Paragrafoelenco"/>
              <w:spacing w:after="0" w:line="240" w:lineRule="auto"/>
              <w:ind w:left="279"/>
              <w:jc w:val="both"/>
              <w:rPr>
                <w:rFonts w:ascii="Arial" w:eastAsia="Times New Roman" w:hAnsi="Arial" w:cs="Arial"/>
                <w:noProof/>
                <w:sz w:val="24"/>
                <w:szCs w:val="24"/>
                <w:lang w:eastAsia="it-IT"/>
              </w:rPr>
            </w:pPr>
          </w:p>
        </w:tc>
      </w:tr>
      <w:tr w:rsidR="00883652" w:rsidRPr="00203B2E" w14:paraId="50AD404F" w14:textId="77777777" w:rsidTr="00212C4B">
        <w:tc>
          <w:tcPr>
            <w:tcW w:w="2334" w:type="pct"/>
          </w:tcPr>
          <w:p w14:paraId="224A78ED" w14:textId="77777777" w:rsidR="00883652" w:rsidRPr="00203B2E" w:rsidRDefault="00883652" w:rsidP="00883652">
            <w:pPr>
              <w:pStyle w:val="Paragrafoelenco"/>
              <w:numPr>
                <w:ilvl w:val="0"/>
                <w:numId w:val="22"/>
              </w:numPr>
              <w:spacing w:after="0" w:line="240" w:lineRule="auto"/>
              <w:jc w:val="both"/>
              <w:rPr>
                <w:rFonts w:ascii="Arial" w:hAnsi="Arial" w:cs="Arial"/>
                <w:sz w:val="24"/>
                <w:szCs w:val="24"/>
                <w:lang w:val="de-DE" w:eastAsia="it-IT"/>
              </w:rPr>
            </w:pPr>
            <w:r w:rsidRPr="00203B2E">
              <w:rPr>
                <w:rFonts w:ascii="Arial" w:hAnsi="Arial" w:cs="Arial"/>
                <w:sz w:val="24"/>
                <w:szCs w:val="24"/>
                <w:lang w:val="de-DE" w:eastAsia="it-IT"/>
              </w:rPr>
              <w:t xml:space="preserve">für die Durchführung der Antimafia-Kontrollen im Hinblick auf die Begünstigten der Prämien oder Beiträge gemäß und für die Zwecke des </w:t>
            </w:r>
            <w:proofErr w:type="spellStart"/>
            <w:r w:rsidRPr="00203B2E">
              <w:rPr>
                <w:rFonts w:ascii="Arial" w:hAnsi="Arial" w:cs="Arial"/>
                <w:sz w:val="24"/>
                <w:szCs w:val="24"/>
                <w:lang w:val="de-DE" w:eastAsia="it-IT"/>
              </w:rPr>
              <w:t>GvD</w:t>
            </w:r>
            <w:proofErr w:type="spellEnd"/>
            <w:r w:rsidRPr="00203B2E">
              <w:rPr>
                <w:rFonts w:ascii="Arial" w:hAnsi="Arial" w:cs="Arial"/>
                <w:sz w:val="24"/>
                <w:szCs w:val="24"/>
                <w:lang w:val="de-DE" w:eastAsia="it-IT"/>
              </w:rPr>
              <w:t xml:space="preserve"> vom 06. September 2011, Nr. 159;</w:t>
            </w:r>
          </w:p>
        </w:tc>
        <w:tc>
          <w:tcPr>
            <w:tcW w:w="406" w:type="pct"/>
          </w:tcPr>
          <w:p w14:paraId="1E0DD50C" w14:textId="77777777" w:rsidR="00883652" w:rsidRPr="00203B2E" w:rsidRDefault="00883652" w:rsidP="00212C4B">
            <w:pPr>
              <w:rPr>
                <w:rFonts w:ascii="Arial" w:hAnsi="Arial" w:cs="Arial"/>
                <w:lang w:val="de-DE"/>
              </w:rPr>
            </w:pPr>
          </w:p>
        </w:tc>
        <w:tc>
          <w:tcPr>
            <w:tcW w:w="2260" w:type="pct"/>
          </w:tcPr>
          <w:p w14:paraId="13B2E2A3" w14:textId="77777777" w:rsidR="00883652" w:rsidRPr="00203B2E" w:rsidRDefault="00883652" w:rsidP="00883652">
            <w:pPr>
              <w:pStyle w:val="Paragrafoelenco"/>
              <w:numPr>
                <w:ilvl w:val="0"/>
                <w:numId w:val="21"/>
              </w:numPr>
              <w:spacing w:after="0" w:line="240" w:lineRule="auto"/>
              <w:ind w:left="279" w:hanging="284"/>
              <w:jc w:val="both"/>
              <w:rPr>
                <w:rFonts w:ascii="Arial" w:hAnsi="Arial" w:cs="Arial"/>
                <w:sz w:val="24"/>
                <w:szCs w:val="24"/>
                <w:lang w:eastAsia="it-IT"/>
              </w:rPr>
            </w:pPr>
            <w:r w:rsidRPr="00203B2E">
              <w:rPr>
                <w:rFonts w:ascii="Arial" w:hAnsi="Arial" w:cs="Arial"/>
                <w:sz w:val="24"/>
                <w:szCs w:val="24"/>
                <w:lang w:eastAsia="it-IT"/>
              </w:rPr>
              <w:t xml:space="preserve">effettuare le verifiche antimafia sui beneficiari dei premi o contributi ai sensi e per gli effetti del </w:t>
            </w:r>
            <w:proofErr w:type="spellStart"/>
            <w:r w:rsidRPr="00203B2E">
              <w:rPr>
                <w:rFonts w:ascii="Arial" w:hAnsi="Arial" w:cs="Arial"/>
                <w:sz w:val="24"/>
                <w:szCs w:val="24"/>
                <w:lang w:eastAsia="it-IT"/>
              </w:rPr>
              <w:t>D.Lgs.</w:t>
            </w:r>
            <w:proofErr w:type="spellEnd"/>
            <w:r w:rsidRPr="00203B2E">
              <w:rPr>
                <w:rFonts w:ascii="Arial" w:hAnsi="Arial" w:cs="Arial"/>
                <w:sz w:val="24"/>
                <w:szCs w:val="24"/>
                <w:lang w:eastAsia="it-IT"/>
              </w:rPr>
              <w:t xml:space="preserve"> 6 settembre 2011, n. 159;</w:t>
            </w:r>
          </w:p>
        </w:tc>
      </w:tr>
      <w:tr w:rsidR="00883652" w:rsidRPr="00203B2E" w14:paraId="681D88E0" w14:textId="77777777" w:rsidTr="00212C4B">
        <w:tc>
          <w:tcPr>
            <w:tcW w:w="2334" w:type="pct"/>
          </w:tcPr>
          <w:p w14:paraId="21890046" w14:textId="77777777" w:rsidR="00883652" w:rsidRPr="00203B2E" w:rsidRDefault="00883652" w:rsidP="00212C4B">
            <w:pPr>
              <w:jc w:val="both"/>
              <w:rPr>
                <w:rFonts w:ascii="Arial" w:hAnsi="Arial" w:cs="Arial"/>
              </w:rPr>
            </w:pPr>
          </w:p>
        </w:tc>
        <w:tc>
          <w:tcPr>
            <w:tcW w:w="406" w:type="pct"/>
          </w:tcPr>
          <w:p w14:paraId="1FDC54A6" w14:textId="77777777" w:rsidR="00883652" w:rsidRPr="00203B2E" w:rsidRDefault="00883652" w:rsidP="00212C4B">
            <w:pPr>
              <w:rPr>
                <w:rFonts w:ascii="Arial" w:hAnsi="Arial" w:cs="Arial"/>
              </w:rPr>
            </w:pPr>
          </w:p>
        </w:tc>
        <w:tc>
          <w:tcPr>
            <w:tcW w:w="2260" w:type="pct"/>
          </w:tcPr>
          <w:p w14:paraId="62A82843" w14:textId="77777777" w:rsidR="00883652" w:rsidRPr="00203B2E" w:rsidRDefault="00883652" w:rsidP="00212C4B">
            <w:pPr>
              <w:pStyle w:val="Paragrafoelenco"/>
              <w:spacing w:after="0" w:line="240" w:lineRule="auto"/>
              <w:ind w:left="279"/>
              <w:jc w:val="both"/>
              <w:rPr>
                <w:rFonts w:ascii="Arial" w:hAnsi="Arial" w:cs="Arial"/>
                <w:sz w:val="20"/>
                <w:szCs w:val="20"/>
                <w:lang w:eastAsia="it-IT"/>
              </w:rPr>
            </w:pPr>
          </w:p>
        </w:tc>
      </w:tr>
      <w:tr w:rsidR="00883652" w:rsidRPr="00203B2E" w14:paraId="4E425894" w14:textId="77777777" w:rsidTr="00212C4B">
        <w:tc>
          <w:tcPr>
            <w:tcW w:w="2334" w:type="pct"/>
          </w:tcPr>
          <w:p w14:paraId="5018E0DA" w14:textId="77777777" w:rsidR="00883652" w:rsidRPr="00203B2E" w:rsidRDefault="00883652" w:rsidP="00883652">
            <w:pPr>
              <w:numPr>
                <w:ilvl w:val="0"/>
                <w:numId w:val="20"/>
              </w:numPr>
              <w:jc w:val="both"/>
              <w:rPr>
                <w:rFonts w:ascii="Arial" w:hAnsi="Arial" w:cs="Arial"/>
                <w:lang w:val="de-DE"/>
              </w:rPr>
            </w:pPr>
            <w:r w:rsidRPr="00203B2E">
              <w:rPr>
                <w:rFonts w:ascii="Arial" w:hAnsi="Arial" w:cs="Arial"/>
                <w:lang w:val="de-DE"/>
              </w:rPr>
              <w:t>für die Durchführung von verwaltungsrechtlichen Feststellungen, Vor-Ort-Feststellungen sowie die Abwicklung des Verwaltungsstreitverfahrens;</w:t>
            </w:r>
          </w:p>
        </w:tc>
        <w:tc>
          <w:tcPr>
            <w:tcW w:w="406" w:type="pct"/>
          </w:tcPr>
          <w:p w14:paraId="6576DF1D" w14:textId="77777777" w:rsidR="00883652" w:rsidRPr="00203B2E" w:rsidRDefault="00883652" w:rsidP="00212C4B">
            <w:pPr>
              <w:rPr>
                <w:rFonts w:ascii="Arial" w:hAnsi="Arial" w:cs="Arial"/>
                <w:lang w:val="de-DE"/>
              </w:rPr>
            </w:pPr>
          </w:p>
        </w:tc>
        <w:tc>
          <w:tcPr>
            <w:tcW w:w="2260" w:type="pct"/>
          </w:tcPr>
          <w:p w14:paraId="1C5A4629" w14:textId="77777777" w:rsidR="00883652" w:rsidRPr="00203B2E" w:rsidRDefault="00883652" w:rsidP="00883652">
            <w:pPr>
              <w:numPr>
                <w:ilvl w:val="0"/>
                <w:numId w:val="23"/>
              </w:numPr>
              <w:jc w:val="both"/>
              <w:rPr>
                <w:rFonts w:ascii="Arial" w:hAnsi="Arial" w:cs="Arial"/>
              </w:rPr>
            </w:pPr>
            <w:r w:rsidRPr="00203B2E">
              <w:rPr>
                <w:rFonts w:ascii="Arial" w:hAnsi="Arial" w:cs="Arial"/>
              </w:rPr>
              <w:t>per compiere accertamenti amministrativi, accertamenti in loco e gestione del contenzioso;</w:t>
            </w:r>
          </w:p>
        </w:tc>
      </w:tr>
      <w:tr w:rsidR="00883652" w:rsidRPr="00203B2E" w14:paraId="5CCC69EC" w14:textId="77777777" w:rsidTr="00212C4B">
        <w:tc>
          <w:tcPr>
            <w:tcW w:w="2334" w:type="pct"/>
          </w:tcPr>
          <w:p w14:paraId="624CFCC1" w14:textId="77777777" w:rsidR="00883652" w:rsidRPr="00203B2E" w:rsidRDefault="00883652" w:rsidP="00212C4B">
            <w:pPr>
              <w:ind w:left="360"/>
              <w:jc w:val="both"/>
              <w:rPr>
                <w:rFonts w:ascii="Arial" w:hAnsi="Arial" w:cs="Arial"/>
              </w:rPr>
            </w:pPr>
          </w:p>
        </w:tc>
        <w:tc>
          <w:tcPr>
            <w:tcW w:w="406" w:type="pct"/>
          </w:tcPr>
          <w:p w14:paraId="3E8973E5" w14:textId="77777777" w:rsidR="00883652" w:rsidRPr="00203B2E" w:rsidRDefault="00883652" w:rsidP="00212C4B">
            <w:pPr>
              <w:rPr>
                <w:rFonts w:ascii="Arial" w:hAnsi="Arial" w:cs="Arial"/>
              </w:rPr>
            </w:pPr>
          </w:p>
        </w:tc>
        <w:tc>
          <w:tcPr>
            <w:tcW w:w="2260" w:type="pct"/>
          </w:tcPr>
          <w:p w14:paraId="3A2FF4BB" w14:textId="77777777" w:rsidR="00883652" w:rsidRPr="00203B2E" w:rsidRDefault="00883652" w:rsidP="00212C4B">
            <w:pPr>
              <w:ind w:left="360"/>
              <w:jc w:val="both"/>
              <w:rPr>
                <w:rFonts w:ascii="Arial" w:hAnsi="Arial" w:cs="Arial"/>
              </w:rPr>
            </w:pPr>
          </w:p>
        </w:tc>
      </w:tr>
      <w:tr w:rsidR="00883652" w:rsidRPr="00203B2E" w14:paraId="294E4F0B" w14:textId="77777777" w:rsidTr="00212C4B">
        <w:tc>
          <w:tcPr>
            <w:tcW w:w="2334" w:type="pct"/>
          </w:tcPr>
          <w:p w14:paraId="29086138" w14:textId="77777777" w:rsidR="00883652" w:rsidRPr="00203B2E" w:rsidRDefault="00883652" w:rsidP="00883652">
            <w:pPr>
              <w:numPr>
                <w:ilvl w:val="0"/>
                <w:numId w:val="23"/>
              </w:numPr>
              <w:jc w:val="both"/>
              <w:rPr>
                <w:rFonts w:ascii="Arial" w:hAnsi="Arial" w:cs="Arial"/>
                <w:lang w:val="de-DE"/>
              </w:rPr>
            </w:pPr>
            <w:r w:rsidRPr="00203B2E">
              <w:rPr>
                <w:rFonts w:ascii="Arial" w:hAnsi="Arial" w:cs="Arial"/>
                <w:lang w:val="de-DE"/>
              </w:rPr>
              <w:t>zur Erfüllung einer rechtlichen Verpflichtung, der der Inhaber unterliegt und insbesondere:</w:t>
            </w:r>
          </w:p>
        </w:tc>
        <w:tc>
          <w:tcPr>
            <w:tcW w:w="406" w:type="pct"/>
          </w:tcPr>
          <w:p w14:paraId="41867D0E" w14:textId="77777777" w:rsidR="00883652" w:rsidRPr="00203B2E" w:rsidRDefault="00883652" w:rsidP="00212C4B">
            <w:pPr>
              <w:rPr>
                <w:rFonts w:ascii="Arial" w:hAnsi="Arial" w:cs="Arial"/>
                <w:lang w:val="de-DE"/>
              </w:rPr>
            </w:pPr>
          </w:p>
        </w:tc>
        <w:tc>
          <w:tcPr>
            <w:tcW w:w="2260" w:type="pct"/>
          </w:tcPr>
          <w:p w14:paraId="5F786883" w14:textId="77777777" w:rsidR="00883652" w:rsidRPr="00203B2E" w:rsidRDefault="00883652" w:rsidP="00883652">
            <w:pPr>
              <w:numPr>
                <w:ilvl w:val="0"/>
                <w:numId w:val="24"/>
              </w:numPr>
              <w:jc w:val="both"/>
              <w:rPr>
                <w:rFonts w:ascii="Arial" w:hAnsi="Arial" w:cs="Arial"/>
              </w:rPr>
            </w:pPr>
            <w:r w:rsidRPr="00203B2E">
              <w:rPr>
                <w:rFonts w:ascii="Arial" w:hAnsi="Arial" w:cs="Arial"/>
              </w:rPr>
              <w:t>per adempiere ad un obbligo legale cui è soggetto il Titolare e, in particolare per:</w:t>
            </w:r>
          </w:p>
        </w:tc>
      </w:tr>
      <w:tr w:rsidR="00883652" w:rsidRPr="00203B2E" w14:paraId="4E7D03B2" w14:textId="77777777" w:rsidTr="00212C4B">
        <w:tc>
          <w:tcPr>
            <w:tcW w:w="2334" w:type="pct"/>
          </w:tcPr>
          <w:p w14:paraId="3C3B3096" w14:textId="77777777" w:rsidR="00883652" w:rsidRPr="00203B2E" w:rsidRDefault="00883652" w:rsidP="00212C4B">
            <w:pPr>
              <w:ind w:left="360"/>
              <w:jc w:val="both"/>
              <w:rPr>
                <w:rFonts w:ascii="Arial" w:hAnsi="Arial" w:cs="Arial"/>
              </w:rPr>
            </w:pPr>
          </w:p>
        </w:tc>
        <w:tc>
          <w:tcPr>
            <w:tcW w:w="406" w:type="pct"/>
          </w:tcPr>
          <w:p w14:paraId="45C3D14B" w14:textId="77777777" w:rsidR="00883652" w:rsidRPr="00203B2E" w:rsidRDefault="00883652" w:rsidP="00212C4B">
            <w:pPr>
              <w:rPr>
                <w:rFonts w:ascii="Arial" w:hAnsi="Arial" w:cs="Arial"/>
              </w:rPr>
            </w:pPr>
          </w:p>
        </w:tc>
        <w:tc>
          <w:tcPr>
            <w:tcW w:w="2260" w:type="pct"/>
          </w:tcPr>
          <w:p w14:paraId="04410C2E" w14:textId="77777777" w:rsidR="00883652" w:rsidRPr="00203B2E" w:rsidRDefault="00883652" w:rsidP="00212C4B">
            <w:pPr>
              <w:ind w:left="360"/>
              <w:jc w:val="both"/>
              <w:rPr>
                <w:rFonts w:ascii="Arial" w:hAnsi="Arial" w:cs="Arial"/>
              </w:rPr>
            </w:pPr>
          </w:p>
        </w:tc>
      </w:tr>
      <w:tr w:rsidR="00883652" w:rsidRPr="00203B2E" w14:paraId="74A51F44" w14:textId="77777777" w:rsidTr="00212C4B">
        <w:tc>
          <w:tcPr>
            <w:tcW w:w="2334" w:type="pct"/>
          </w:tcPr>
          <w:p w14:paraId="2D03AC57" w14:textId="77777777" w:rsidR="00883652" w:rsidRPr="00203B2E" w:rsidRDefault="00883652" w:rsidP="00883652">
            <w:pPr>
              <w:numPr>
                <w:ilvl w:val="0"/>
                <w:numId w:val="16"/>
              </w:numPr>
              <w:jc w:val="both"/>
              <w:rPr>
                <w:rFonts w:ascii="Arial" w:hAnsi="Arial" w:cs="Arial"/>
                <w:lang w:val="de-DE"/>
              </w:rPr>
            </w:pPr>
            <w:r w:rsidRPr="00203B2E">
              <w:rPr>
                <w:rFonts w:ascii="Arial" w:hAnsi="Arial" w:cs="Arial"/>
                <w:lang w:val="de-DE"/>
              </w:rPr>
              <w:t>auf Ersuchen um Informationen von Seiten der Europäischen Kommission, gemäß und für die Zwecke der Verordnung (EU) Nr. 2116/2021;</w:t>
            </w:r>
          </w:p>
        </w:tc>
        <w:tc>
          <w:tcPr>
            <w:tcW w:w="406" w:type="pct"/>
          </w:tcPr>
          <w:p w14:paraId="00F755EF" w14:textId="77777777" w:rsidR="00883652" w:rsidRPr="00203B2E" w:rsidRDefault="00883652" w:rsidP="00212C4B">
            <w:pPr>
              <w:rPr>
                <w:rFonts w:ascii="Arial" w:hAnsi="Arial" w:cs="Arial"/>
                <w:lang w:val="de-DE"/>
              </w:rPr>
            </w:pPr>
          </w:p>
        </w:tc>
        <w:tc>
          <w:tcPr>
            <w:tcW w:w="2260" w:type="pct"/>
          </w:tcPr>
          <w:p w14:paraId="2BA85A83" w14:textId="77777777" w:rsidR="00883652" w:rsidRPr="00203B2E" w:rsidRDefault="00883652" w:rsidP="00883652">
            <w:pPr>
              <w:numPr>
                <w:ilvl w:val="0"/>
                <w:numId w:val="25"/>
              </w:numPr>
              <w:jc w:val="both"/>
              <w:rPr>
                <w:rFonts w:ascii="Arial" w:hAnsi="Arial" w:cs="Arial"/>
              </w:rPr>
            </w:pPr>
            <w:r w:rsidRPr="00203B2E">
              <w:rPr>
                <w:rFonts w:ascii="Arial" w:hAnsi="Arial" w:cs="Arial"/>
              </w:rPr>
              <w:t>rispondere alle richieste di informazioni provenienti dalla Commissione Europea, ai sensi e per gli effetti del Regolamento (UE) n. 2116/2021;</w:t>
            </w:r>
          </w:p>
        </w:tc>
      </w:tr>
      <w:tr w:rsidR="00883652" w:rsidRPr="00203B2E" w14:paraId="00253C99" w14:textId="77777777" w:rsidTr="00212C4B">
        <w:tc>
          <w:tcPr>
            <w:tcW w:w="2334" w:type="pct"/>
          </w:tcPr>
          <w:p w14:paraId="7DAD6A93" w14:textId="77777777" w:rsidR="00883652" w:rsidRPr="00203B2E" w:rsidRDefault="00883652" w:rsidP="00212C4B">
            <w:pPr>
              <w:ind w:left="360"/>
              <w:jc w:val="both"/>
              <w:rPr>
                <w:rFonts w:ascii="Arial" w:hAnsi="Arial" w:cs="Arial"/>
              </w:rPr>
            </w:pPr>
          </w:p>
        </w:tc>
        <w:tc>
          <w:tcPr>
            <w:tcW w:w="406" w:type="pct"/>
          </w:tcPr>
          <w:p w14:paraId="00DE7D2C" w14:textId="77777777" w:rsidR="00883652" w:rsidRPr="00203B2E" w:rsidRDefault="00883652" w:rsidP="00212C4B">
            <w:pPr>
              <w:rPr>
                <w:rFonts w:ascii="Arial" w:hAnsi="Arial" w:cs="Arial"/>
              </w:rPr>
            </w:pPr>
          </w:p>
        </w:tc>
        <w:tc>
          <w:tcPr>
            <w:tcW w:w="2260" w:type="pct"/>
          </w:tcPr>
          <w:p w14:paraId="7274A685" w14:textId="77777777" w:rsidR="00883652" w:rsidRPr="00203B2E" w:rsidRDefault="00883652" w:rsidP="00212C4B">
            <w:pPr>
              <w:ind w:left="360"/>
              <w:jc w:val="both"/>
              <w:rPr>
                <w:rFonts w:ascii="Arial" w:hAnsi="Arial" w:cs="Arial"/>
              </w:rPr>
            </w:pPr>
          </w:p>
        </w:tc>
      </w:tr>
      <w:tr w:rsidR="00883652" w:rsidRPr="00203B2E" w14:paraId="09E5380C" w14:textId="77777777" w:rsidTr="00212C4B">
        <w:tc>
          <w:tcPr>
            <w:tcW w:w="2334" w:type="pct"/>
          </w:tcPr>
          <w:p w14:paraId="2F927766" w14:textId="77777777" w:rsidR="00883652" w:rsidRPr="00203B2E" w:rsidRDefault="00883652" w:rsidP="00883652">
            <w:pPr>
              <w:numPr>
                <w:ilvl w:val="0"/>
                <w:numId w:val="25"/>
              </w:numPr>
              <w:jc w:val="both"/>
              <w:rPr>
                <w:rFonts w:ascii="Arial" w:hAnsi="Arial" w:cs="Arial"/>
                <w:lang w:val="de-DE"/>
              </w:rPr>
            </w:pPr>
            <w:r w:rsidRPr="00203B2E">
              <w:rPr>
                <w:rFonts w:ascii="Arial" w:hAnsi="Arial" w:cs="Arial"/>
                <w:lang w:val="de-DE"/>
              </w:rPr>
              <w:t>auf Datenanfragen des Rechnungshofs der EU, gemäß Art. 287 AEUV sowie der Entscheidung Nr. 26-2010 des Rechnungshofs der EU mit Vorschriften für die Anwendung seiner internen Vorschriften;</w:t>
            </w:r>
          </w:p>
        </w:tc>
        <w:tc>
          <w:tcPr>
            <w:tcW w:w="406" w:type="pct"/>
          </w:tcPr>
          <w:p w14:paraId="20FB5847" w14:textId="77777777" w:rsidR="00883652" w:rsidRPr="00203B2E" w:rsidRDefault="00883652" w:rsidP="00212C4B">
            <w:pPr>
              <w:spacing w:line="240" w:lineRule="exact"/>
              <w:rPr>
                <w:rFonts w:ascii="Arial" w:hAnsi="Arial" w:cs="Arial"/>
                <w:lang w:val="de-DE"/>
              </w:rPr>
            </w:pPr>
          </w:p>
        </w:tc>
        <w:tc>
          <w:tcPr>
            <w:tcW w:w="2260" w:type="pct"/>
          </w:tcPr>
          <w:p w14:paraId="657663F2" w14:textId="77777777" w:rsidR="00883652" w:rsidRPr="00203B2E" w:rsidRDefault="00883652" w:rsidP="00883652">
            <w:pPr>
              <w:numPr>
                <w:ilvl w:val="0"/>
                <w:numId w:val="26"/>
              </w:numPr>
              <w:jc w:val="both"/>
              <w:rPr>
                <w:rFonts w:ascii="Arial" w:hAnsi="Arial" w:cs="Arial"/>
              </w:rPr>
            </w:pPr>
            <w:r w:rsidRPr="00203B2E">
              <w:rPr>
                <w:rFonts w:ascii="Arial" w:hAnsi="Arial" w:cs="Arial"/>
              </w:rPr>
              <w:t>rispondere alle richieste di dati provenienti dalla Corte dei Conti dell’Unione Europea, ai sensi e per gli effetti dell’art. 287 del TFUE, nonché della Decisione nr. 26-2010 della Corte dei Conti Europea, recante modalità di applicazione del proprio regolamento interno;</w:t>
            </w:r>
          </w:p>
        </w:tc>
      </w:tr>
      <w:tr w:rsidR="00883652" w:rsidRPr="00203B2E" w14:paraId="22402610" w14:textId="77777777" w:rsidTr="00212C4B">
        <w:tc>
          <w:tcPr>
            <w:tcW w:w="2334" w:type="pct"/>
          </w:tcPr>
          <w:p w14:paraId="39A3E4E0" w14:textId="77777777" w:rsidR="00883652" w:rsidRPr="00203B2E" w:rsidRDefault="00883652" w:rsidP="00212C4B">
            <w:pPr>
              <w:ind w:left="360"/>
              <w:jc w:val="both"/>
              <w:rPr>
                <w:rFonts w:ascii="Arial" w:hAnsi="Arial" w:cs="Arial"/>
              </w:rPr>
            </w:pPr>
          </w:p>
        </w:tc>
        <w:tc>
          <w:tcPr>
            <w:tcW w:w="406" w:type="pct"/>
          </w:tcPr>
          <w:p w14:paraId="5F9027E9" w14:textId="77777777" w:rsidR="00883652" w:rsidRPr="00203B2E" w:rsidRDefault="00883652" w:rsidP="00212C4B">
            <w:pPr>
              <w:spacing w:line="240" w:lineRule="exact"/>
              <w:rPr>
                <w:rFonts w:ascii="Arial" w:hAnsi="Arial" w:cs="Arial"/>
              </w:rPr>
            </w:pPr>
          </w:p>
        </w:tc>
        <w:tc>
          <w:tcPr>
            <w:tcW w:w="2260" w:type="pct"/>
          </w:tcPr>
          <w:p w14:paraId="3857FAE0" w14:textId="77777777" w:rsidR="00883652" w:rsidRPr="00203B2E" w:rsidRDefault="00883652" w:rsidP="00212C4B">
            <w:pPr>
              <w:ind w:left="360"/>
              <w:jc w:val="both"/>
              <w:rPr>
                <w:rFonts w:ascii="Arial" w:hAnsi="Arial" w:cs="Arial"/>
              </w:rPr>
            </w:pPr>
          </w:p>
        </w:tc>
      </w:tr>
      <w:tr w:rsidR="00883652" w:rsidRPr="00203B2E" w14:paraId="59A37494" w14:textId="77777777" w:rsidTr="00212C4B">
        <w:tc>
          <w:tcPr>
            <w:tcW w:w="2334" w:type="pct"/>
          </w:tcPr>
          <w:p w14:paraId="1201009E" w14:textId="77777777" w:rsidR="00883652" w:rsidRPr="00203B2E" w:rsidRDefault="00883652" w:rsidP="00883652">
            <w:pPr>
              <w:numPr>
                <w:ilvl w:val="0"/>
                <w:numId w:val="26"/>
              </w:numPr>
              <w:jc w:val="both"/>
              <w:rPr>
                <w:rFonts w:ascii="Arial" w:hAnsi="Arial" w:cs="Arial"/>
                <w:lang w:val="de-DE"/>
              </w:rPr>
            </w:pPr>
            <w:r w:rsidRPr="00203B2E">
              <w:rPr>
                <w:rFonts w:ascii="Arial" w:hAnsi="Arial" w:cs="Arial"/>
                <w:lang w:val="de-DE"/>
              </w:rPr>
              <w:t>auf Auskunftsersuchen des Rechnungshofs gemäß und für die Zwecke des Gesetzes vom 14. Jänner 1994, Nr. 20;</w:t>
            </w:r>
          </w:p>
        </w:tc>
        <w:tc>
          <w:tcPr>
            <w:tcW w:w="406" w:type="pct"/>
          </w:tcPr>
          <w:p w14:paraId="4B8167D8" w14:textId="77777777" w:rsidR="00883652" w:rsidRPr="00203B2E" w:rsidRDefault="00883652" w:rsidP="00212C4B">
            <w:pPr>
              <w:spacing w:line="240" w:lineRule="exact"/>
              <w:rPr>
                <w:rFonts w:ascii="Arial" w:hAnsi="Arial" w:cs="Arial"/>
                <w:lang w:val="de-DE"/>
              </w:rPr>
            </w:pPr>
          </w:p>
        </w:tc>
        <w:tc>
          <w:tcPr>
            <w:tcW w:w="2260" w:type="pct"/>
          </w:tcPr>
          <w:p w14:paraId="3E799705" w14:textId="77777777" w:rsidR="00883652" w:rsidRPr="00203B2E" w:rsidRDefault="00883652" w:rsidP="00883652">
            <w:pPr>
              <w:numPr>
                <w:ilvl w:val="0"/>
                <w:numId w:val="27"/>
              </w:numPr>
              <w:jc w:val="both"/>
              <w:rPr>
                <w:rFonts w:ascii="Arial" w:hAnsi="Arial" w:cs="Arial"/>
              </w:rPr>
            </w:pPr>
            <w:r w:rsidRPr="00203B2E">
              <w:rPr>
                <w:rFonts w:ascii="Arial" w:hAnsi="Arial" w:cs="Arial"/>
              </w:rPr>
              <w:t>rispondere alle richieste di dati provenienti dalla Corte dei Conti, ai sensi e per gli effetti della Legge 14 gennaio 1994, n. 20;</w:t>
            </w:r>
          </w:p>
        </w:tc>
      </w:tr>
      <w:tr w:rsidR="00883652" w:rsidRPr="00203B2E" w14:paraId="35154C7C" w14:textId="77777777" w:rsidTr="00212C4B">
        <w:tc>
          <w:tcPr>
            <w:tcW w:w="2334" w:type="pct"/>
          </w:tcPr>
          <w:p w14:paraId="6EBC42D4" w14:textId="77777777" w:rsidR="00883652" w:rsidRPr="00203B2E" w:rsidRDefault="00883652" w:rsidP="00212C4B">
            <w:pPr>
              <w:ind w:left="360"/>
              <w:jc w:val="both"/>
              <w:rPr>
                <w:rFonts w:ascii="Arial" w:hAnsi="Arial" w:cs="Arial"/>
              </w:rPr>
            </w:pPr>
          </w:p>
        </w:tc>
        <w:tc>
          <w:tcPr>
            <w:tcW w:w="406" w:type="pct"/>
          </w:tcPr>
          <w:p w14:paraId="475CC2E4" w14:textId="77777777" w:rsidR="00883652" w:rsidRPr="00203B2E" w:rsidRDefault="00883652" w:rsidP="00212C4B">
            <w:pPr>
              <w:spacing w:line="240" w:lineRule="exact"/>
              <w:rPr>
                <w:rFonts w:ascii="Arial" w:hAnsi="Arial" w:cs="Arial"/>
              </w:rPr>
            </w:pPr>
          </w:p>
        </w:tc>
        <w:tc>
          <w:tcPr>
            <w:tcW w:w="2260" w:type="pct"/>
          </w:tcPr>
          <w:p w14:paraId="4CAD72AE" w14:textId="77777777" w:rsidR="00883652" w:rsidRPr="00203B2E" w:rsidRDefault="00883652" w:rsidP="00212C4B">
            <w:pPr>
              <w:jc w:val="both"/>
              <w:rPr>
                <w:rFonts w:ascii="Arial" w:hAnsi="Arial" w:cs="Arial"/>
              </w:rPr>
            </w:pPr>
          </w:p>
        </w:tc>
      </w:tr>
      <w:tr w:rsidR="00883652" w:rsidRPr="00203B2E" w14:paraId="064FFC49" w14:textId="77777777" w:rsidTr="00212C4B">
        <w:tc>
          <w:tcPr>
            <w:tcW w:w="2334" w:type="pct"/>
          </w:tcPr>
          <w:p w14:paraId="0D2411A2" w14:textId="77777777" w:rsidR="00883652" w:rsidRPr="00203B2E" w:rsidRDefault="00883652" w:rsidP="00883652">
            <w:pPr>
              <w:numPr>
                <w:ilvl w:val="0"/>
                <w:numId w:val="27"/>
              </w:numPr>
              <w:jc w:val="both"/>
              <w:rPr>
                <w:rFonts w:ascii="Arial" w:hAnsi="Arial" w:cs="Arial"/>
                <w:lang w:val="de-DE"/>
              </w:rPr>
            </w:pPr>
            <w:r w:rsidRPr="00203B2E">
              <w:rPr>
                <w:rFonts w:ascii="Arial" w:hAnsi="Arial" w:cs="Arial"/>
                <w:lang w:val="de-DE"/>
              </w:rPr>
              <w:t>auf Ersuchen um Daten oder Informationen der Staatsanwaltschaft sowie von Organen der Justizpolizei gemäß und für die Zwecke der Strafprozessordnung sowie des Gesetzes vom 23. Dezember 1986, Nr. 898 und des Gesetzes vom 24. November 1981, Nr. 689;</w:t>
            </w:r>
          </w:p>
        </w:tc>
        <w:tc>
          <w:tcPr>
            <w:tcW w:w="406" w:type="pct"/>
          </w:tcPr>
          <w:p w14:paraId="3BC52C7F" w14:textId="77777777" w:rsidR="00883652" w:rsidRPr="00203B2E" w:rsidRDefault="00883652" w:rsidP="00212C4B">
            <w:pPr>
              <w:spacing w:line="240" w:lineRule="exact"/>
              <w:rPr>
                <w:rFonts w:ascii="Arial" w:hAnsi="Arial" w:cs="Arial"/>
                <w:lang w:val="de-DE"/>
              </w:rPr>
            </w:pPr>
          </w:p>
        </w:tc>
        <w:tc>
          <w:tcPr>
            <w:tcW w:w="2260" w:type="pct"/>
          </w:tcPr>
          <w:p w14:paraId="1648EA44" w14:textId="77777777" w:rsidR="00883652" w:rsidRPr="00203B2E" w:rsidRDefault="00883652" w:rsidP="00883652">
            <w:pPr>
              <w:numPr>
                <w:ilvl w:val="0"/>
                <w:numId w:val="28"/>
              </w:numPr>
              <w:jc w:val="both"/>
              <w:rPr>
                <w:rFonts w:ascii="Arial" w:hAnsi="Arial" w:cs="Arial"/>
              </w:rPr>
            </w:pPr>
            <w:r w:rsidRPr="00203B2E">
              <w:rPr>
                <w:rFonts w:ascii="Arial" w:hAnsi="Arial" w:cs="Arial"/>
              </w:rPr>
              <w:t>rispondere alle richieste di dati o informazioni provenienti dalle Procure della Repubblica, nonché da parte degli organi di polizia giudiziaria, ai sensi e per gli effetti del codice di procedura penale, nonché della Legge 23 dicembre 1986, n. 898 e della Legge 24 novembre 1981, n. 689;</w:t>
            </w:r>
          </w:p>
        </w:tc>
      </w:tr>
      <w:tr w:rsidR="00883652" w:rsidRPr="00203B2E" w14:paraId="3D43EA2F" w14:textId="77777777" w:rsidTr="00212C4B">
        <w:tc>
          <w:tcPr>
            <w:tcW w:w="2334" w:type="pct"/>
          </w:tcPr>
          <w:p w14:paraId="458E3E3B" w14:textId="77777777" w:rsidR="00883652" w:rsidRPr="00203B2E" w:rsidRDefault="00883652" w:rsidP="00212C4B">
            <w:pPr>
              <w:ind w:left="360"/>
              <w:jc w:val="both"/>
              <w:rPr>
                <w:rFonts w:ascii="Arial" w:hAnsi="Arial" w:cs="Arial"/>
              </w:rPr>
            </w:pPr>
          </w:p>
        </w:tc>
        <w:tc>
          <w:tcPr>
            <w:tcW w:w="406" w:type="pct"/>
          </w:tcPr>
          <w:p w14:paraId="7CF642BC" w14:textId="77777777" w:rsidR="00883652" w:rsidRPr="00203B2E" w:rsidRDefault="00883652" w:rsidP="00212C4B">
            <w:pPr>
              <w:spacing w:line="240" w:lineRule="exact"/>
              <w:rPr>
                <w:rFonts w:ascii="Arial" w:hAnsi="Arial" w:cs="Arial"/>
              </w:rPr>
            </w:pPr>
          </w:p>
        </w:tc>
        <w:tc>
          <w:tcPr>
            <w:tcW w:w="2260" w:type="pct"/>
          </w:tcPr>
          <w:p w14:paraId="0E6B1651" w14:textId="77777777" w:rsidR="00883652" w:rsidRPr="00203B2E" w:rsidRDefault="00883652" w:rsidP="00212C4B">
            <w:pPr>
              <w:ind w:left="360"/>
              <w:jc w:val="both"/>
              <w:rPr>
                <w:rFonts w:ascii="Arial" w:hAnsi="Arial" w:cs="Arial"/>
              </w:rPr>
            </w:pPr>
          </w:p>
        </w:tc>
      </w:tr>
      <w:tr w:rsidR="00883652" w:rsidRPr="00203B2E" w14:paraId="022FDCF5" w14:textId="77777777" w:rsidTr="00212C4B">
        <w:tc>
          <w:tcPr>
            <w:tcW w:w="2334" w:type="pct"/>
          </w:tcPr>
          <w:p w14:paraId="717BCEDC" w14:textId="77777777" w:rsidR="00883652" w:rsidRPr="00203B2E" w:rsidRDefault="00883652" w:rsidP="00883652">
            <w:pPr>
              <w:numPr>
                <w:ilvl w:val="0"/>
                <w:numId w:val="28"/>
              </w:numPr>
              <w:jc w:val="both"/>
              <w:rPr>
                <w:rFonts w:ascii="Arial" w:hAnsi="Arial" w:cs="Arial"/>
                <w:lang w:val="de-DE"/>
              </w:rPr>
            </w:pPr>
            <w:r w:rsidRPr="00203B2E">
              <w:rPr>
                <w:rFonts w:ascii="Arial" w:hAnsi="Arial" w:cs="Arial"/>
                <w:lang w:val="de-DE"/>
              </w:rPr>
              <w:t>die Datenübermittlung an OLAF über das Landwirtschaftsministerium zu Unregelmäßigkeiten, die von Begünstigten aus EGFL – und ELER Fonds gemäß und für die Zwecke der Verordnung (EU) Nr. 1971/2015 sowie der Verordnung (EU) Nr. 1975/2015 begangen wurden;</w:t>
            </w:r>
          </w:p>
        </w:tc>
        <w:tc>
          <w:tcPr>
            <w:tcW w:w="406" w:type="pct"/>
          </w:tcPr>
          <w:p w14:paraId="35BBBA32" w14:textId="77777777" w:rsidR="00883652" w:rsidRPr="00203B2E" w:rsidRDefault="00883652" w:rsidP="00212C4B">
            <w:pPr>
              <w:spacing w:line="240" w:lineRule="exact"/>
              <w:rPr>
                <w:rFonts w:ascii="Arial" w:hAnsi="Arial" w:cs="Arial"/>
                <w:lang w:val="de-DE"/>
              </w:rPr>
            </w:pPr>
          </w:p>
        </w:tc>
        <w:tc>
          <w:tcPr>
            <w:tcW w:w="2260" w:type="pct"/>
          </w:tcPr>
          <w:p w14:paraId="7DE2D5C5" w14:textId="77777777" w:rsidR="00883652" w:rsidRPr="00203B2E" w:rsidRDefault="00883652" w:rsidP="00883652">
            <w:pPr>
              <w:numPr>
                <w:ilvl w:val="0"/>
                <w:numId w:val="29"/>
              </w:numPr>
              <w:jc w:val="both"/>
              <w:rPr>
                <w:rFonts w:ascii="Arial" w:hAnsi="Arial" w:cs="Arial"/>
              </w:rPr>
            </w:pPr>
            <w:r w:rsidRPr="00203B2E">
              <w:rPr>
                <w:rFonts w:ascii="Arial" w:hAnsi="Arial" w:cs="Arial"/>
              </w:rPr>
              <w:t>inviare all’OLAF, tramite il Ministero delle Politiche Agricole, i dati relativi alle irregolarità commesse dai beneficiari dei fondi FEAGA e FEASR ai sensi e per gli effetti del Regolamento (UE) 1971/2015, nonché del Regolamento (UE) 1975/2015;</w:t>
            </w:r>
          </w:p>
        </w:tc>
      </w:tr>
      <w:tr w:rsidR="00883652" w:rsidRPr="00203B2E" w14:paraId="018D0202" w14:textId="77777777" w:rsidTr="00212C4B">
        <w:tc>
          <w:tcPr>
            <w:tcW w:w="2334" w:type="pct"/>
          </w:tcPr>
          <w:p w14:paraId="013C562F" w14:textId="77777777" w:rsidR="00883652" w:rsidRPr="00203B2E" w:rsidRDefault="00883652" w:rsidP="00212C4B">
            <w:pPr>
              <w:ind w:left="360"/>
              <w:jc w:val="both"/>
              <w:rPr>
                <w:rFonts w:ascii="Arial" w:hAnsi="Arial" w:cs="Arial"/>
              </w:rPr>
            </w:pPr>
          </w:p>
        </w:tc>
        <w:tc>
          <w:tcPr>
            <w:tcW w:w="406" w:type="pct"/>
          </w:tcPr>
          <w:p w14:paraId="02C2FEE1" w14:textId="77777777" w:rsidR="00883652" w:rsidRPr="00203B2E" w:rsidRDefault="00883652" w:rsidP="00212C4B">
            <w:pPr>
              <w:spacing w:line="240" w:lineRule="exact"/>
              <w:rPr>
                <w:rFonts w:ascii="Arial" w:hAnsi="Arial" w:cs="Arial"/>
              </w:rPr>
            </w:pPr>
          </w:p>
        </w:tc>
        <w:tc>
          <w:tcPr>
            <w:tcW w:w="2260" w:type="pct"/>
          </w:tcPr>
          <w:p w14:paraId="0DB8B1E3" w14:textId="77777777" w:rsidR="00883652" w:rsidRPr="00203B2E" w:rsidRDefault="00883652" w:rsidP="00212C4B">
            <w:pPr>
              <w:ind w:left="360"/>
              <w:jc w:val="both"/>
              <w:rPr>
                <w:rFonts w:ascii="Arial" w:hAnsi="Arial" w:cs="Arial"/>
              </w:rPr>
            </w:pPr>
          </w:p>
        </w:tc>
      </w:tr>
      <w:tr w:rsidR="00883652" w:rsidRPr="00203B2E" w14:paraId="0226B39A" w14:textId="77777777" w:rsidTr="00212C4B">
        <w:tc>
          <w:tcPr>
            <w:tcW w:w="2334" w:type="pct"/>
          </w:tcPr>
          <w:p w14:paraId="1992A74E" w14:textId="77777777" w:rsidR="00883652" w:rsidRPr="00203B2E" w:rsidRDefault="00883652" w:rsidP="00883652">
            <w:pPr>
              <w:numPr>
                <w:ilvl w:val="0"/>
                <w:numId w:val="30"/>
              </w:numPr>
              <w:jc w:val="both"/>
              <w:rPr>
                <w:rFonts w:ascii="Arial" w:hAnsi="Arial" w:cs="Arial"/>
                <w:lang w:val="de-DE"/>
              </w:rPr>
            </w:pPr>
            <w:r w:rsidRPr="00203B2E">
              <w:rPr>
                <w:rFonts w:ascii="Arial" w:hAnsi="Arial" w:cs="Arial"/>
                <w:lang w:val="de-DE"/>
              </w:rPr>
              <w:t>zur Erfüllung von Verpflichtungen jeglicher Art, die mit den in den vorstehenden Punkten genannten Zwecken in Verbindung stehen.</w:t>
            </w:r>
          </w:p>
        </w:tc>
        <w:tc>
          <w:tcPr>
            <w:tcW w:w="406" w:type="pct"/>
          </w:tcPr>
          <w:p w14:paraId="2A291730" w14:textId="77777777" w:rsidR="00883652" w:rsidRPr="00203B2E" w:rsidRDefault="00883652" w:rsidP="00212C4B">
            <w:pPr>
              <w:spacing w:line="240" w:lineRule="exact"/>
              <w:rPr>
                <w:rFonts w:ascii="Arial" w:hAnsi="Arial" w:cs="Arial"/>
                <w:lang w:val="de-DE"/>
              </w:rPr>
            </w:pPr>
          </w:p>
        </w:tc>
        <w:tc>
          <w:tcPr>
            <w:tcW w:w="2260" w:type="pct"/>
          </w:tcPr>
          <w:p w14:paraId="056B584A" w14:textId="77777777" w:rsidR="00883652" w:rsidRPr="00203B2E" w:rsidRDefault="00883652" w:rsidP="00883652">
            <w:pPr>
              <w:numPr>
                <w:ilvl w:val="0"/>
                <w:numId w:val="31"/>
              </w:numPr>
              <w:jc w:val="both"/>
              <w:rPr>
                <w:rFonts w:ascii="Arial" w:hAnsi="Arial" w:cs="Arial"/>
              </w:rPr>
            </w:pPr>
            <w:r w:rsidRPr="00203B2E">
              <w:rPr>
                <w:rFonts w:ascii="Arial" w:hAnsi="Arial" w:cs="Arial"/>
              </w:rPr>
              <w:t>per adempiere ad obblighi di ogni altra natura comunque connessi alle finalità di cui ai precedenti punti,</w:t>
            </w:r>
          </w:p>
        </w:tc>
      </w:tr>
      <w:tr w:rsidR="00883652" w:rsidRPr="00203B2E" w14:paraId="7D58BC69" w14:textId="77777777" w:rsidTr="00212C4B">
        <w:tc>
          <w:tcPr>
            <w:tcW w:w="2334" w:type="pct"/>
          </w:tcPr>
          <w:p w14:paraId="21C4CE93" w14:textId="77777777" w:rsidR="00883652" w:rsidRPr="00203B2E" w:rsidRDefault="00883652" w:rsidP="00212C4B">
            <w:pPr>
              <w:ind w:left="360"/>
              <w:jc w:val="both"/>
              <w:rPr>
                <w:rFonts w:ascii="Arial" w:hAnsi="Arial" w:cs="Arial"/>
              </w:rPr>
            </w:pPr>
          </w:p>
        </w:tc>
        <w:tc>
          <w:tcPr>
            <w:tcW w:w="406" w:type="pct"/>
          </w:tcPr>
          <w:p w14:paraId="163596A7" w14:textId="77777777" w:rsidR="00883652" w:rsidRPr="00203B2E" w:rsidRDefault="00883652" w:rsidP="00212C4B">
            <w:pPr>
              <w:spacing w:line="240" w:lineRule="exact"/>
              <w:rPr>
                <w:rFonts w:ascii="Arial" w:hAnsi="Arial" w:cs="Arial"/>
              </w:rPr>
            </w:pPr>
          </w:p>
        </w:tc>
        <w:tc>
          <w:tcPr>
            <w:tcW w:w="2260" w:type="pct"/>
          </w:tcPr>
          <w:p w14:paraId="20E14675" w14:textId="77777777" w:rsidR="00883652" w:rsidRPr="00203B2E" w:rsidRDefault="00883652" w:rsidP="00212C4B">
            <w:pPr>
              <w:ind w:left="360"/>
              <w:jc w:val="both"/>
              <w:rPr>
                <w:rFonts w:ascii="Arial" w:hAnsi="Arial" w:cs="Arial"/>
              </w:rPr>
            </w:pPr>
          </w:p>
        </w:tc>
      </w:tr>
      <w:tr w:rsidR="00883652" w:rsidRPr="00203B2E" w14:paraId="458A0664" w14:textId="77777777" w:rsidTr="00212C4B">
        <w:tc>
          <w:tcPr>
            <w:tcW w:w="2334" w:type="pct"/>
          </w:tcPr>
          <w:p w14:paraId="5040F40A" w14:textId="77777777" w:rsidR="00883652" w:rsidRPr="00203B2E" w:rsidRDefault="00883652" w:rsidP="00212C4B">
            <w:pPr>
              <w:tabs>
                <w:tab w:val="left" w:pos="959"/>
              </w:tabs>
              <w:jc w:val="both"/>
              <w:rPr>
                <w:rFonts w:ascii="Arial" w:hAnsi="Arial" w:cs="Arial"/>
                <w:lang w:val="de-DE"/>
              </w:rPr>
            </w:pPr>
            <w:r w:rsidRPr="00203B2E">
              <w:rPr>
                <w:rFonts w:ascii="Arial" w:hAnsi="Arial" w:cs="Arial"/>
                <w:lang w:val="de-DE"/>
              </w:rPr>
              <w:t>Die für die Datenverarbeitung zuständigen Personen für den ELER- Fonds sind an ihrem Sitz:</w:t>
            </w:r>
          </w:p>
        </w:tc>
        <w:tc>
          <w:tcPr>
            <w:tcW w:w="406" w:type="pct"/>
          </w:tcPr>
          <w:p w14:paraId="66DF130D" w14:textId="77777777" w:rsidR="00883652" w:rsidRPr="00203B2E" w:rsidRDefault="00883652" w:rsidP="00212C4B">
            <w:pPr>
              <w:spacing w:line="240" w:lineRule="exact"/>
              <w:rPr>
                <w:rFonts w:ascii="Arial" w:hAnsi="Arial" w:cs="Arial"/>
                <w:lang w:val="de-DE"/>
              </w:rPr>
            </w:pPr>
          </w:p>
        </w:tc>
        <w:tc>
          <w:tcPr>
            <w:tcW w:w="2260" w:type="pct"/>
          </w:tcPr>
          <w:p w14:paraId="16EAB763" w14:textId="77777777" w:rsidR="00883652" w:rsidRPr="00203B2E" w:rsidRDefault="00883652" w:rsidP="00212C4B">
            <w:pPr>
              <w:tabs>
                <w:tab w:val="left" w:pos="959"/>
              </w:tabs>
              <w:jc w:val="both"/>
              <w:rPr>
                <w:rFonts w:ascii="Arial" w:hAnsi="Arial" w:cs="Arial"/>
              </w:rPr>
            </w:pPr>
            <w:r w:rsidRPr="00203B2E">
              <w:rPr>
                <w:rFonts w:ascii="Arial" w:hAnsi="Arial" w:cs="Arial"/>
              </w:rPr>
              <w:t>I Preposti al trattamento dei dati per il fondo FEASR sono, presso la sede degli stessi:</w:t>
            </w:r>
          </w:p>
        </w:tc>
      </w:tr>
      <w:tr w:rsidR="00883652" w:rsidRPr="00203B2E" w14:paraId="78C1458B" w14:textId="77777777" w:rsidTr="00212C4B">
        <w:tc>
          <w:tcPr>
            <w:tcW w:w="2334" w:type="pct"/>
          </w:tcPr>
          <w:p w14:paraId="5B23F15C" w14:textId="77777777" w:rsidR="00883652" w:rsidRPr="00203B2E" w:rsidRDefault="00883652" w:rsidP="00212C4B">
            <w:pPr>
              <w:tabs>
                <w:tab w:val="left" w:pos="959"/>
              </w:tabs>
              <w:jc w:val="both"/>
              <w:rPr>
                <w:rFonts w:ascii="Arial" w:hAnsi="Arial" w:cs="Arial"/>
              </w:rPr>
            </w:pPr>
          </w:p>
        </w:tc>
        <w:tc>
          <w:tcPr>
            <w:tcW w:w="406" w:type="pct"/>
          </w:tcPr>
          <w:p w14:paraId="0CEF37C2" w14:textId="77777777" w:rsidR="00883652" w:rsidRPr="00203B2E" w:rsidRDefault="00883652" w:rsidP="00212C4B">
            <w:pPr>
              <w:spacing w:line="240" w:lineRule="exact"/>
              <w:rPr>
                <w:rFonts w:ascii="Arial" w:hAnsi="Arial" w:cs="Arial"/>
              </w:rPr>
            </w:pPr>
          </w:p>
        </w:tc>
        <w:tc>
          <w:tcPr>
            <w:tcW w:w="2260" w:type="pct"/>
          </w:tcPr>
          <w:p w14:paraId="503ABF14" w14:textId="77777777" w:rsidR="00883652" w:rsidRPr="00203B2E" w:rsidRDefault="00883652" w:rsidP="00212C4B">
            <w:pPr>
              <w:tabs>
                <w:tab w:val="left" w:pos="959"/>
              </w:tabs>
              <w:jc w:val="both"/>
              <w:rPr>
                <w:rFonts w:ascii="Arial" w:hAnsi="Arial" w:cs="Arial"/>
              </w:rPr>
            </w:pPr>
          </w:p>
        </w:tc>
      </w:tr>
      <w:tr w:rsidR="00883652" w:rsidRPr="00203B2E" w14:paraId="514F3E62" w14:textId="77777777" w:rsidTr="00212C4B">
        <w:tc>
          <w:tcPr>
            <w:tcW w:w="2334" w:type="pct"/>
          </w:tcPr>
          <w:p w14:paraId="2995D930" w14:textId="77777777" w:rsidR="00883652" w:rsidRPr="00203B2E" w:rsidRDefault="00883652" w:rsidP="00883652">
            <w:pPr>
              <w:pStyle w:val="Paragrafoelenco"/>
              <w:numPr>
                <w:ilvl w:val="0"/>
                <w:numId w:val="19"/>
              </w:numPr>
              <w:tabs>
                <w:tab w:val="left" w:pos="959"/>
              </w:tabs>
              <w:spacing w:after="0" w:line="240" w:lineRule="auto"/>
              <w:ind w:hanging="228"/>
              <w:jc w:val="both"/>
              <w:rPr>
                <w:rFonts w:ascii="Arial" w:eastAsia="Times New Roman" w:hAnsi="Arial" w:cs="Arial"/>
                <w:sz w:val="24"/>
                <w:szCs w:val="24"/>
                <w:lang w:val="de-DE" w:eastAsia="it-IT"/>
              </w:rPr>
            </w:pPr>
            <w:r w:rsidRPr="00203B2E">
              <w:rPr>
                <w:rFonts w:ascii="Arial" w:eastAsia="Times New Roman" w:hAnsi="Arial" w:cs="Arial"/>
                <w:sz w:val="24"/>
                <w:szCs w:val="24"/>
                <w:lang w:val="de-DE" w:eastAsia="it-IT"/>
              </w:rPr>
              <w:t xml:space="preserve">der Direktor der Abteilung Landwirtschaft für die Interventionen SRA08, SRA14 SRA29, SRA30 SRB01, SRD01, SRD13, SRE01, SRG01, SRG05 und SRG06 </w:t>
            </w:r>
          </w:p>
        </w:tc>
        <w:tc>
          <w:tcPr>
            <w:tcW w:w="406" w:type="pct"/>
          </w:tcPr>
          <w:p w14:paraId="74B9CB4B" w14:textId="77777777" w:rsidR="00883652" w:rsidRPr="00203B2E" w:rsidRDefault="00883652" w:rsidP="00212C4B">
            <w:pPr>
              <w:spacing w:line="240" w:lineRule="exact"/>
              <w:rPr>
                <w:rFonts w:ascii="Arial" w:hAnsi="Arial" w:cs="Arial"/>
                <w:lang w:val="de-DE"/>
              </w:rPr>
            </w:pPr>
          </w:p>
        </w:tc>
        <w:tc>
          <w:tcPr>
            <w:tcW w:w="2260" w:type="pct"/>
          </w:tcPr>
          <w:p w14:paraId="16B8F9AE" w14:textId="77777777" w:rsidR="00883652" w:rsidRPr="00203B2E" w:rsidRDefault="00883652" w:rsidP="00883652">
            <w:pPr>
              <w:pStyle w:val="Paragrafoelenco"/>
              <w:numPr>
                <w:ilvl w:val="0"/>
                <w:numId w:val="19"/>
              </w:numPr>
              <w:tabs>
                <w:tab w:val="left" w:pos="959"/>
              </w:tabs>
              <w:spacing w:after="0" w:line="240" w:lineRule="auto"/>
              <w:ind w:hanging="225"/>
              <w:jc w:val="both"/>
              <w:rPr>
                <w:rFonts w:ascii="Arial" w:eastAsia="Times New Roman" w:hAnsi="Arial" w:cs="Arial"/>
                <w:sz w:val="24"/>
                <w:szCs w:val="24"/>
                <w:lang w:eastAsia="it-IT"/>
              </w:rPr>
            </w:pPr>
            <w:r w:rsidRPr="00203B2E">
              <w:rPr>
                <w:rFonts w:ascii="Arial" w:eastAsia="Times New Roman" w:hAnsi="Arial" w:cs="Arial"/>
                <w:sz w:val="24"/>
                <w:szCs w:val="24"/>
                <w:lang w:eastAsia="it-IT"/>
              </w:rPr>
              <w:t xml:space="preserve">il Direttore della Ripartizione Agricoltura per gli interventi SRA08, SRA14, SRA29, SRA30, SRB01, SRD01, SRD13, SRE01, SRG01, SRG05 und SRG06; </w:t>
            </w:r>
          </w:p>
        </w:tc>
      </w:tr>
      <w:tr w:rsidR="00883652" w:rsidRPr="00203B2E" w14:paraId="1FA622AC" w14:textId="77777777" w:rsidTr="00212C4B">
        <w:tc>
          <w:tcPr>
            <w:tcW w:w="2334" w:type="pct"/>
          </w:tcPr>
          <w:p w14:paraId="68191BF4" w14:textId="77777777" w:rsidR="00883652" w:rsidRPr="00203B2E" w:rsidRDefault="00883652" w:rsidP="00883652">
            <w:pPr>
              <w:pStyle w:val="Paragrafoelenco"/>
              <w:numPr>
                <w:ilvl w:val="0"/>
                <w:numId w:val="19"/>
              </w:numPr>
              <w:tabs>
                <w:tab w:val="left" w:pos="959"/>
              </w:tabs>
              <w:spacing w:after="0" w:line="240" w:lineRule="auto"/>
              <w:ind w:hanging="228"/>
              <w:jc w:val="both"/>
              <w:rPr>
                <w:rFonts w:ascii="Arial" w:eastAsia="Times New Roman" w:hAnsi="Arial" w:cs="Arial"/>
                <w:sz w:val="24"/>
                <w:szCs w:val="24"/>
                <w:lang w:val="de-DE" w:eastAsia="it-IT"/>
              </w:rPr>
            </w:pPr>
            <w:r w:rsidRPr="00203B2E">
              <w:rPr>
                <w:rFonts w:ascii="Arial" w:eastAsia="Times New Roman" w:hAnsi="Arial" w:cs="Arial"/>
                <w:sz w:val="24"/>
                <w:szCs w:val="24"/>
                <w:lang w:val="de-DE" w:eastAsia="it-IT"/>
              </w:rPr>
              <w:lastRenderedPageBreak/>
              <w:t>der Direktor der Abteilung Forstwirtschaft für die Interventionen SRD11, SRD12 und SRD15;</w:t>
            </w:r>
          </w:p>
        </w:tc>
        <w:tc>
          <w:tcPr>
            <w:tcW w:w="406" w:type="pct"/>
          </w:tcPr>
          <w:p w14:paraId="26523E21" w14:textId="77777777" w:rsidR="00883652" w:rsidRPr="00203B2E" w:rsidRDefault="00883652" w:rsidP="00212C4B">
            <w:pPr>
              <w:spacing w:line="240" w:lineRule="exact"/>
              <w:rPr>
                <w:rFonts w:ascii="Arial" w:hAnsi="Arial" w:cs="Arial"/>
                <w:lang w:val="de-DE"/>
              </w:rPr>
            </w:pPr>
          </w:p>
        </w:tc>
        <w:tc>
          <w:tcPr>
            <w:tcW w:w="2260" w:type="pct"/>
          </w:tcPr>
          <w:p w14:paraId="3C262D56" w14:textId="77777777" w:rsidR="00883652" w:rsidRPr="00203B2E" w:rsidRDefault="00883652" w:rsidP="00883652">
            <w:pPr>
              <w:pStyle w:val="Paragrafoelenco"/>
              <w:numPr>
                <w:ilvl w:val="0"/>
                <w:numId w:val="19"/>
              </w:numPr>
              <w:tabs>
                <w:tab w:val="left" w:pos="959"/>
              </w:tabs>
              <w:spacing w:after="0" w:line="240" w:lineRule="auto"/>
              <w:ind w:hanging="225"/>
              <w:jc w:val="both"/>
              <w:rPr>
                <w:rFonts w:ascii="Arial" w:eastAsia="Times New Roman" w:hAnsi="Arial" w:cs="Arial"/>
                <w:sz w:val="24"/>
                <w:szCs w:val="24"/>
                <w:lang w:eastAsia="it-IT"/>
              </w:rPr>
            </w:pPr>
            <w:r w:rsidRPr="00203B2E">
              <w:rPr>
                <w:rFonts w:ascii="Arial" w:eastAsia="Times New Roman" w:hAnsi="Arial" w:cs="Arial"/>
                <w:sz w:val="24"/>
                <w:szCs w:val="24"/>
                <w:lang w:eastAsia="it-IT"/>
              </w:rPr>
              <w:t>il Direttore della Ripartizione Foreste per gli interventi SRD11, SRD12 e SRD15;</w:t>
            </w:r>
          </w:p>
        </w:tc>
      </w:tr>
      <w:tr w:rsidR="00883652" w:rsidRPr="00203B2E" w14:paraId="687C1ED5" w14:textId="77777777" w:rsidTr="00212C4B">
        <w:tc>
          <w:tcPr>
            <w:tcW w:w="2334" w:type="pct"/>
          </w:tcPr>
          <w:p w14:paraId="438CDF93" w14:textId="77777777" w:rsidR="00883652" w:rsidRPr="00203B2E" w:rsidRDefault="00883652" w:rsidP="00883652">
            <w:pPr>
              <w:pStyle w:val="Paragrafoelenco"/>
              <w:numPr>
                <w:ilvl w:val="0"/>
                <w:numId w:val="19"/>
              </w:numPr>
              <w:tabs>
                <w:tab w:val="left" w:pos="959"/>
              </w:tabs>
              <w:spacing w:after="0" w:line="240" w:lineRule="auto"/>
              <w:ind w:hanging="228"/>
              <w:jc w:val="both"/>
              <w:rPr>
                <w:rFonts w:ascii="Arial" w:eastAsia="Times New Roman" w:hAnsi="Arial" w:cs="Arial"/>
                <w:sz w:val="24"/>
                <w:szCs w:val="24"/>
                <w:lang w:val="de-DE" w:eastAsia="it-IT"/>
              </w:rPr>
            </w:pPr>
            <w:r w:rsidRPr="00203B2E">
              <w:rPr>
                <w:rFonts w:ascii="Arial" w:eastAsia="Times New Roman" w:hAnsi="Arial" w:cs="Arial"/>
                <w:sz w:val="24"/>
                <w:szCs w:val="24"/>
                <w:lang w:val="de-DE" w:eastAsia="it-IT"/>
              </w:rPr>
              <w:t>der Direktor der Abteilung Natur, Landschaft und Raumentwicklung für die Interventionen SRA09 und SRD04</w:t>
            </w:r>
          </w:p>
        </w:tc>
        <w:tc>
          <w:tcPr>
            <w:tcW w:w="406" w:type="pct"/>
          </w:tcPr>
          <w:p w14:paraId="0E69E1FF" w14:textId="77777777" w:rsidR="00883652" w:rsidRPr="00203B2E" w:rsidRDefault="00883652" w:rsidP="00212C4B">
            <w:pPr>
              <w:spacing w:line="240" w:lineRule="exact"/>
              <w:rPr>
                <w:rFonts w:ascii="Arial" w:hAnsi="Arial" w:cs="Arial"/>
                <w:lang w:val="de-DE"/>
              </w:rPr>
            </w:pPr>
          </w:p>
        </w:tc>
        <w:tc>
          <w:tcPr>
            <w:tcW w:w="2260" w:type="pct"/>
          </w:tcPr>
          <w:p w14:paraId="0F0FB414" w14:textId="77777777" w:rsidR="00883652" w:rsidRPr="00203B2E" w:rsidRDefault="00883652" w:rsidP="00883652">
            <w:pPr>
              <w:pStyle w:val="Paragrafoelenco"/>
              <w:numPr>
                <w:ilvl w:val="0"/>
                <w:numId w:val="19"/>
              </w:numPr>
              <w:tabs>
                <w:tab w:val="left" w:pos="959"/>
              </w:tabs>
              <w:spacing w:after="0" w:line="240" w:lineRule="auto"/>
              <w:ind w:hanging="225"/>
              <w:jc w:val="both"/>
              <w:rPr>
                <w:rFonts w:ascii="Arial" w:eastAsia="Times New Roman" w:hAnsi="Arial" w:cs="Arial"/>
                <w:sz w:val="24"/>
                <w:szCs w:val="24"/>
                <w:lang w:eastAsia="it-IT"/>
              </w:rPr>
            </w:pPr>
            <w:r w:rsidRPr="00203B2E">
              <w:rPr>
                <w:rFonts w:ascii="Arial" w:eastAsia="Times New Roman" w:hAnsi="Arial" w:cs="Arial"/>
                <w:sz w:val="24"/>
                <w:szCs w:val="24"/>
                <w:lang w:eastAsia="it-IT"/>
              </w:rPr>
              <w:t>il Direttore della Ripartizione Natura, Paesaggio e Sviluppo del Territorio per gli interventi SRA09 E SRD04;</w:t>
            </w:r>
          </w:p>
        </w:tc>
      </w:tr>
      <w:tr w:rsidR="00883652" w:rsidRPr="00203B2E" w14:paraId="2D670D8A" w14:textId="77777777" w:rsidTr="00212C4B">
        <w:tc>
          <w:tcPr>
            <w:tcW w:w="2334" w:type="pct"/>
          </w:tcPr>
          <w:p w14:paraId="7CB7BABA" w14:textId="77777777" w:rsidR="00883652" w:rsidRPr="00203B2E" w:rsidRDefault="00883652" w:rsidP="00883652">
            <w:pPr>
              <w:pStyle w:val="Paragrafoelenco"/>
              <w:numPr>
                <w:ilvl w:val="0"/>
                <w:numId w:val="19"/>
              </w:numPr>
              <w:tabs>
                <w:tab w:val="left" w:pos="959"/>
              </w:tabs>
              <w:spacing w:after="0" w:line="240" w:lineRule="auto"/>
              <w:ind w:hanging="228"/>
              <w:jc w:val="both"/>
              <w:rPr>
                <w:rFonts w:ascii="Arial" w:eastAsia="Times New Roman" w:hAnsi="Arial" w:cs="Arial"/>
                <w:sz w:val="24"/>
                <w:szCs w:val="24"/>
                <w:lang w:val="de-DE" w:eastAsia="it-IT"/>
              </w:rPr>
            </w:pPr>
            <w:r w:rsidRPr="00203B2E">
              <w:rPr>
                <w:rFonts w:ascii="Arial" w:eastAsia="Times New Roman" w:hAnsi="Arial" w:cs="Arial"/>
                <w:sz w:val="24"/>
                <w:szCs w:val="24"/>
                <w:lang w:val="de-DE" w:eastAsia="it-IT"/>
              </w:rPr>
              <w:t>der Direktor der Deutschen Bildungsdirektion für die Interventionen SRH03 und SRH05</w:t>
            </w:r>
          </w:p>
        </w:tc>
        <w:tc>
          <w:tcPr>
            <w:tcW w:w="406" w:type="pct"/>
          </w:tcPr>
          <w:p w14:paraId="2F835A3F" w14:textId="77777777" w:rsidR="00883652" w:rsidRPr="00203B2E" w:rsidRDefault="00883652" w:rsidP="00212C4B">
            <w:pPr>
              <w:spacing w:line="240" w:lineRule="exact"/>
              <w:rPr>
                <w:rFonts w:ascii="Arial" w:hAnsi="Arial" w:cs="Arial"/>
                <w:lang w:val="de-DE"/>
              </w:rPr>
            </w:pPr>
          </w:p>
        </w:tc>
        <w:tc>
          <w:tcPr>
            <w:tcW w:w="2260" w:type="pct"/>
          </w:tcPr>
          <w:p w14:paraId="5D29F349" w14:textId="77777777" w:rsidR="00883652" w:rsidRPr="00203B2E" w:rsidRDefault="00883652" w:rsidP="00883652">
            <w:pPr>
              <w:pStyle w:val="Paragrafoelenco"/>
              <w:numPr>
                <w:ilvl w:val="0"/>
                <w:numId w:val="19"/>
              </w:numPr>
              <w:tabs>
                <w:tab w:val="left" w:pos="959"/>
              </w:tabs>
              <w:spacing w:after="0" w:line="240" w:lineRule="auto"/>
              <w:ind w:hanging="225"/>
              <w:jc w:val="both"/>
              <w:rPr>
                <w:rFonts w:ascii="Arial" w:eastAsia="Times New Roman" w:hAnsi="Arial" w:cs="Arial"/>
                <w:sz w:val="24"/>
                <w:szCs w:val="24"/>
                <w:lang w:eastAsia="it-IT"/>
              </w:rPr>
            </w:pPr>
            <w:r w:rsidRPr="00203B2E">
              <w:rPr>
                <w:rFonts w:ascii="Arial" w:eastAsia="Times New Roman" w:hAnsi="Arial" w:cs="Arial"/>
                <w:sz w:val="24"/>
                <w:szCs w:val="24"/>
                <w:lang w:eastAsia="it-IT"/>
              </w:rPr>
              <w:t>il Direttore per l’istruzione e la formazione tedesca per gli interventi SRH03 e SRH05;</w:t>
            </w:r>
          </w:p>
        </w:tc>
      </w:tr>
      <w:tr w:rsidR="00883652" w:rsidRPr="00203B2E" w14:paraId="50EA96FD" w14:textId="77777777" w:rsidTr="00212C4B">
        <w:tc>
          <w:tcPr>
            <w:tcW w:w="2334" w:type="pct"/>
          </w:tcPr>
          <w:p w14:paraId="657F2EB0" w14:textId="77777777" w:rsidR="00883652" w:rsidRPr="00203B2E" w:rsidRDefault="00883652" w:rsidP="00883652">
            <w:pPr>
              <w:pStyle w:val="Paragrafoelenco"/>
              <w:numPr>
                <w:ilvl w:val="0"/>
                <w:numId w:val="19"/>
              </w:numPr>
              <w:tabs>
                <w:tab w:val="left" w:pos="959"/>
              </w:tabs>
              <w:spacing w:after="0" w:line="240" w:lineRule="auto"/>
              <w:ind w:hanging="228"/>
              <w:jc w:val="both"/>
              <w:rPr>
                <w:rFonts w:ascii="Arial" w:eastAsia="Times New Roman" w:hAnsi="Arial" w:cs="Arial"/>
                <w:sz w:val="24"/>
                <w:szCs w:val="24"/>
                <w:lang w:val="de-DE" w:eastAsia="it-IT"/>
              </w:rPr>
            </w:pPr>
            <w:r w:rsidRPr="00203B2E">
              <w:rPr>
                <w:rFonts w:ascii="Arial" w:eastAsia="Times New Roman" w:hAnsi="Arial" w:cs="Arial"/>
                <w:sz w:val="24"/>
                <w:szCs w:val="24"/>
                <w:lang w:val="de-DE" w:eastAsia="it-IT"/>
              </w:rPr>
              <w:t>der Direktor des Ressorts Landwirtschaft, Forstwirtschaft, Tourismus und Bevölkerungsschutz für die Intervention AT01/Teil Beihilfenansuchen;</w:t>
            </w:r>
          </w:p>
        </w:tc>
        <w:tc>
          <w:tcPr>
            <w:tcW w:w="406" w:type="pct"/>
          </w:tcPr>
          <w:p w14:paraId="5B2F01AF" w14:textId="77777777" w:rsidR="00883652" w:rsidRPr="00203B2E" w:rsidRDefault="00883652" w:rsidP="00212C4B">
            <w:pPr>
              <w:spacing w:line="240" w:lineRule="exact"/>
              <w:rPr>
                <w:rFonts w:ascii="Arial" w:hAnsi="Arial" w:cs="Arial"/>
                <w:lang w:val="de-DE"/>
              </w:rPr>
            </w:pPr>
          </w:p>
        </w:tc>
        <w:tc>
          <w:tcPr>
            <w:tcW w:w="2260" w:type="pct"/>
            <w:shd w:val="clear" w:color="auto" w:fill="auto"/>
          </w:tcPr>
          <w:p w14:paraId="3560780F" w14:textId="77777777" w:rsidR="00883652" w:rsidRPr="00203B2E" w:rsidRDefault="00883652" w:rsidP="00883652">
            <w:pPr>
              <w:pStyle w:val="Paragrafoelenco"/>
              <w:numPr>
                <w:ilvl w:val="0"/>
                <w:numId w:val="19"/>
              </w:numPr>
              <w:tabs>
                <w:tab w:val="left" w:pos="959"/>
              </w:tabs>
              <w:spacing w:after="0" w:line="240" w:lineRule="auto"/>
              <w:ind w:hanging="225"/>
              <w:jc w:val="both"/>
              <w:rPr>
                <w:rFonts w:ascii="Arial" w:eastAsia="Times New Roman" w:hAnsi="Arial" w:cs="Arial"/>
                <w:sz w:val="24"/>
                <w:szCs w:val="24"/>
                <w:lang w:eastAsia="it-IT"/>
              </w:rPr>
            </w:pPr>
            <w:r w:rsidRPr="00203B2E">
              <w:rPr>
                <w:rFonts w:ascii="Arial" w:eastAsia="Times New Roman" w:hAnsi="Arial" w:cs="Arial"/>
                <w:sz w:val="24"/>
                <w:szCs w:val="24"/>
                <w:lang w:eastAsia="it-IT"/>
              </w:rPr>
              <w:t xml:space="preserve">il Direttore del dipartimento Agricoltura, Foreste, Turismo e Protezione civile per l’intervento AT01/parte domanda di aiuto; </w:t>
            </w:r>
          </w:p>
        </w:tc>
      </w:tr>
      <w:tr w:rsidR="00883652" w:rsidRPr="00203B2E" w14:paraId="44FC8798" w14:textId="77777777" w:rsidTr="00212C4B">
        <w:tc>
          <w:tcPr>
            <w:tcW w:w="2334" w:type="pct"/>
          </w:tcPr>
          <w:p w14:paraId="52AF42F2" w14:textId="77777777" w:rsidR="00883652" w:rsidRPr="00203B2E" w:rsidRDefault="00883652" w:rsidP="00883652">
            <w:pPr>
              <w:pStyle w:val="Paragrafoelenco"/>
              <w:numPr>
                <w:ilvl w:val="0"/>
                <w:numId w:val="19"/>
              </w:numPr>
              <w:tabs>
                <w:tab w:val="left" w:pos="959"/>
              </w:tabs>
              <w:spacing w:after="0" w:line="240" w:lineRule="auto"/>
              <w:ind w:hanging="228"/>
              <w:jc w:val="both"/>
              <w:rPr>
                <w:rFonts w:ascii="Arial" w:eastAsia="Times New Roman" w:hAnsi="Arial" w:cs="Arial"/>
                <w:sz w:val="24"/>
                <w:szCs w:val="24"/>
                <w:lang w:val="de-DE" w:eastAsia="it-IT"/>
              </w:rPr>
            </w:pPr>
            <w:r w:rsidRPr="00203B2E">
              <w:rPr>
                <w:rFonts w:ascii="Arial" w:eastAsia="Times New Roman" w:hAnsi="Arial" w:cs="Arial"/>
                <w:sz w:val="24"/>
                <w:szCs w:val="24"/>
                <w:lang w:val="de-DE" w:eastAsia="it-IT"/>
              </w:rPr>
              <w:t>die Direktorin der Abteilung Europa für die Intervention AT01/Teil Auszahlungsansuchen;</w:t>
            </w:r>
          </w:p>
        </w:tc>
        <w:tc>
          <w:tcPr>
            <w:tcW w:w="406" w:type="pct"/>
          </w:tcPr>
          <w:p w14:paraId="28A8325B" w14:textId="77777777" w:rsidR="00883652" w:rsidRPr="00203B2E" w:rsidRDefault="00883652" w:rsidP="00212C4B">
            <w:pPr>
              <w:spacing w:line="240" w:lineRule="exact"/>
              <w:rPr>
                <w:rFonts w:ascii="Arial" w:hAnsi="Arial" w:cs="Arial"/>
                <w:lang w:val="de-DE"/>
              </w:rPr>
            </w:pPr>
          </w:p>
        </w:tc>
        <w:tc>
          <w:tcPr>
            <w:tcW w:w="2260" w:type="pct"/>
            <w:shd w:val="clear" w:color="auto" w:fill="auto"/>
          </w:tcPr>
          <w:p w14:paraId="57A08AE0" w14:textId="77777777" w:rsidR="00883652" w:rsidRPr="00203B2E" w:rsidRDefault="00883652" w:rsidP="00883652">
            <w:pPr>
              <w:pStyle w:val="Paragrafoelenco"/>
              <w:numPr>
                <w:ilvl w:val="0"/>
                <w:numId w:val="19"/>
              </w:numPr>
              <w:tabs>
                <w:tab w:val="left" w:pos="959"/>
              </w:tabs>
              <w:spacing w:after="0" w:line="240" w:lineRule="auto"/>
              <w:ind w:hanging="225"/>
              <w:jc w:val="both"/>
              <w:rPr>
                <w:rFonts w:ascii="Arial" w:eastAsia="Times New Roman" w:hAnsi="Arial" w:cs="Arial"/>
                <w:sz w:val="24"/>
                <w:szCs w:val="24"/>
                <w:lang w:eastAsia="it-IT"/>
              </w:rPr>
            </w:pPr>
            <w:r w:rsidRPr="00203B2E">
              <w:rPr>
                <w:rFonts w:ascii="Arial" w:eastAsia="Times New Roman" w:hAnsi="Arial" w:cs="Arial"/>
                <w:sz w:val="24"/>
                <w:szCs w:val="24"/>
                <w:lang w:eastAsia="it-IT"/>
              </w:rPr>
              <w:t>la Direttrice della Ripartizione Europa per l’intervento AT01/parte domanda di pagamento;</w:t>
            </w:r>
          </w:p>
        </w:tc>
      </w:tr>
      <w:tr w:rsidR="00883652" w:rsidRPr="00203B2E" w14:paraId="0895A0EE" w14:textId="77777777" w:rsidTr="00212C4B">
        <w:tc>
          <w:tcPr>
            <w:tcW w:w="2334" w:type="pct"/>
          </w:tcPr>
          <w:p w14:paraId="26EAB25B" w14:textId="77777777" w:rsidR="00883652" w:rsidRPr="00203B2E" w:rsidRDefault="00883652" w:rsidP="00883652">
            <w:pPr>
              <w:pStyle w:val="Paragrafoelenco"/>
              <w:numPr>
                <w:ilvl w:val="0"/>
                <w:numId w:val="19"/>
              </w:numPr>
              <w:tabs>
                <w:tab w:val="left" w:pos="959"/>
              </w:tabs>
              <w:spacing w:after="0" w:line="240" w:lineRule="auto"/>
              <w:jc w:val="both"/>
              <w:rPr>
                <w:rFonts w:ascii="Arial" w:eastAsia="Times New Roman" w:hAnsi="Arial" w:cs="Arial"/>
                <w:noProof/>
                <w:sz w:val="24"/>
                <w:szCs w:val="24"/>
                <w:lang w:val="de-DE" w:eastAsia="it-IT"/>
              </w:rPr>
            </w:pPr>
            <w:r w:rsidRPr="00203B2E">
              <w:rPr>
                <w:rFonts w:ascii="Arial" w:eastAsia="Times New Roman" w:hAnsi="Arial" w:cs="Arial"/>
                <w:noProof/>
                <w:sz w:val="24"/>
                <w:szCs w:val="24"/>
                <w:lang w:val="de-DE" w:eastAsia="it-IT"/>
              </w:rPr>
              <w:t>der Direktor der Abteilung Landeszahlstelle.</w:t>
            </w:r>
          </w:p>
        </w:tc>
        <w:tc>
          <w:tcPr>
            <w:tcW w:w="406" w:type="pct"/>
          </w:tcPr>
          <w:p w14:paraId="14C90243" w14:textId="77777777" w:rsidR="00883652" w:rsidRPr="00203B2E" w:rsidRDefault="00883652" w:rsidP="00212C4B">
            <w:pPr>
              <w:spacing w:line="240" w:lineRule="exact"/>
              <w:rPr>
                <w:rFonts w:ascii="Arial" w:hAnsi="Arial" w:cs="Arial"/>
                <w:lang w:val="de-DE"/>
              </w:rPr>
            </w:pPr>
          </w:p>
        </w:tc>
        <w:tc>
          <w:tcPr>
            <w:tcW w:w="2260" w:type="pct"/>
            <w:shd w:val="clear" w:color="auto" w:fill="auto"/>
          </w:tcPr>
          <w:p w14:paraId="7E687677" w14:textId="77777777" w:rsidR="00883652" w:rsidRPr="00203B2E" w:rsidRDefault="00883652" w:rsidP="00883652">
            <w:pPr>
              <w:pStyle w:val="Paragrafoelenco"/>
              <w:numPr>
                <w:ilvl w:val="0"/>
                <w:numId w:val="19"/>
              </w:numPr>
              <w:tabs>
                <w:tab w:val="left" w:pos="959"/>
              </w:tabs>
              <w:spacing w:after="0" w:line="240" w:lineRule="auto"/>
              <w:ind w:hanging="225"/>
              <w:jc w:val="both"/>
              <w:rPr>
                <w:rFonts w:ascii="Arial" w:eastAsia="Times New Roman" w:hAnsi="Arial" w:cs="Arial"/>
                <w:sz w:val="24"/>
                <w:szCs w:val="24"/>
                <w:lang w:eastAsia="it-IT"/>
              </w:rPr>
            </w:pPr>
            <w:r w:rsidRPr="00203B2E">
              <w:rPr>
                <w:rFonts w:ascii="Arial" w:eastAsia="Times New Roman" w:hAnsi="Arial" w:cs="Arial"/>
                <w:sz w:val="24"/>
                <w:szCs w:val="24"/>
                <w:lang w:eastAsia="it-IT"/>
              </w:rPr>
              <w:t>il Direttore della Ripartizione Organismo Pagatore Provinciale.</w:t>
            </w:r>
          </w:p>
        </w:tc>
      </w:tr>
      <w:tr w:rsidR="00883652" w:rsidRPr="00203B2E" w14:paraId="05F368EC" w14:textId="77777777" w:rsidTr="00212C4B">
        <w:tc>
          <w:tcPr>
            <w:tcW w:w="2334" w:type="pct"/>
          </w:tcPr>
          <w:p w14:paraId="6F4B7AF0" w14:textId="77777777" w:rsidR="00883652" w:rsidRPr="00203B2E" w:rsidRDefault="00883652" w:rsidP="00212C4B">
            <w:pPr>
              <w:pStyle w:val="Paragrafoelenco"/>
              <w:tabs>
                <w:tab w:val="left" w:pos="959"/>
              </w:tabs>
              <w:spacing w:after="0" w:line="240" w:lineRule="auto"/>
              <w:ind w:left="360"/>
              <w:jc w:val="both"/>
              <w:rPr>
                <w:rFonts w:ascii="Arial" w:eastAsia="Times New Roman" w:hAnsi="Arial" w:cs="Arial"/>
                <w:noProof/>
                <w:sz w:val="20"/>
                <w:szCs w:val="20"/>
                <w:lang w:eastAsia="it-IT"/>
              </w:rPr>
            </w:pPr>
          </w:p>
        </w:tc>
        <w:tc>
          <w:tcPr>
            <w:tcW w:w="406" w:type="pct"/>
          </w:tcPr>
          <w:p w14:paraId="3DB83708" w14:textId="77777777" w:rsidR="00883652" w:rsidRPr="00203B2E" w:rsidRDefault="00883652" w:rsidP="00212C4B">
            <w:pPr>
              <w:spacing w:line="240" w:lineRule="exact"/>
              <w:rPr>
                <w:rFonts w:ascii="Arial" w:hAnsi="Arial" w:cs="Arial"/>
              </w:rPr>
            </w:pPr>
          </w:p>
        </w:tc>
        <w:tc>
          <w:tcPr>
            <w:tcW w:w="2260" w:type="pct"/>
            <w:shd w:val="clear" w:color="auto" w:fill="auto"/>
          </w:tcPr>
          <w:p w14:paraId="5F2412D5" w14:textId="77777777" w:rsidR="00883652" w:rsidRPr="00203B2E" w:rsidRDefault="00883652" w:rsidP="00212C4B">
            <w:pPr>
              <w:pStyle w:val="Paragrafoelenco"/>
              <w:tabs>
                <w:tab w:val="left" w:pos="959"/>
              </w:tabs>
              <w:spacing w:after="0" w:line="240" w:lineRule="auto"/>
              <w:ind w:left="360"/>
              <w:jc w:val="both"/>
              <w:rPr>
                <w:rFonts w:ascii="Arial" w:eastAsia="Times New Roman" w:hAnsi="Arial" w:cs="Arial"/>
                <w:sz w:val="20"/>
                <w:szCs w:val="20"/>
                <w:lang w:eastAsia="it-IT"/>
              </w:rPr>
            </w:pPr>
          </w:p>
        </w:tc>
      </w:tr>
      <w:tr w:rsidR="00883652" w:rsidRPr="00203B2E" w14:paraId="055812FC" w14:textId="77777777" w:rsidTr="00212C4B">
        <w:tc>
          <w:tcPr>
            <w:tcW w:w="2334" w:type="pct"/>
            <w:shd w:val="clear" w:color="auto" w:fill="auto"/>
          </w:tcPr>
          <w:p w14:paraId="660CDCA8" w14:textId="77777777" w:rsidR="00883652" w:rsidRPr="00203B2E" w:rsidRDefault="00883652" w:rsidP="00212C4B">
            <w:pPr>
              <w:tabs>
                <w:tab w:val="left" w:pos="959"/>
              </w:tabs>
              <w:jc w:val="both"/>
              <w:rPr>
                <w:rFonts w:ascii="Arial" w:hAnsi="Arial" w:cs="Arial"/>
                <w:lang w:val="de-DE"/>
              </w:rPr>
            </w:pPr>
            <w:r w:rsidRPr="00203B2E">
              <w:rPr>
                <w:rFonts w:ascii="Arial" w:hAnsi="Arial" w:cs="Arial"/>
                <w:lang w:val="de-DE"/>
              </w:rPr>
              <w:t>Die für die Datenverarbeitung zuständige Person für den EGFL-Fonds ist der Direktor der Abteilung Landeszahlstelle, an dessen Sitz.</w:t>
            </w:r>
          </w:p>
        </w:tc>
        <w:tc>
          <w:tcPr>
            <w:tcW w:w="406" w:type="pct"/>
          </w:tcPr>
          <w:p w14:paraId="1679F858" w14:textId="77777777" w:rsidR="00883652" w:rsidRPr="00203B2E" w:rsidRDefault="00883652" w:rsidP="00212C4B">
            <w:pPr>
              <w:spacing w:line="240" w:lineRule="exact"/>
              <w:rPr>
                <w:rFonts w:ascii="Arial" w:hAnsi="Arial" w:cs="Arial"/>
                <w:lang w:val="de-DE"/>
              </w:rPr>
            </w:pPr>
          </w:p>
        </w:tc>
        <w:tc>
          <w:tcPr>
            <w:tcW w:w="2260" w:type="pct"/>
          </w:tcPr>
          <w:p w14:paraId="6038FD3E" w14:textId="77777777" w:rsidR="00883652" w:rsidRPr="00203B2E" w:rsidRDefault="00883652" w:rsidP="00212C4B">
            <w:pPr>
              <w:tabs>
                <w:tab w:val="left" w:pos="959"/>
              </w:tabs>
              <w:jc w:val="both"/>
              <w:rPr>
                <w:rFonts w:ascii="Arial" w:hAnsi="Arial" w:cs="Arial"/>
              </w:rPr>
            </w:pPr>
            <w:r w:rsidRPr="00203B2E">
              <w:rPr>
                <w:rFonts w:ascii="Arial" w:hAnsi="Arial" w:cs="Arial"/>
              </w:rPr>
              <w:t>Il preposto al trattamento dei dati per il fondo FEAGA è il Direttore della Ripartizione Organismo Pagatore Provinciale, presso la sede dello stesso.</w:t>
            </w:r>
          </w:p>
        </w:tc>
      </w:tr>
      <w:tr w:rsidR="00883652" w:rsidRPr="00203B2E" w14:paraId="6DD6BB4C" w14:textId="77777777" w:rsidTr="00212C4B">
        <w:tc>
          <w:tcPr>
            <w:tcW w:w="2334" w:type="pct"/>
            <w:shd w:val="clear" w:color="auto" w:fill="auto"/>
          </w:tcPr>
          <w:p w14:paraId="1EDD10C3" w14:textId="77777777" w:rsidR="00883652" w:rsidRPr="00203B2E" w:rsidRDefault="00883652" w:rsidP="00212C4B">
            <w:pPr>
              <w:tabs>
                <w:tab w:val="left" w:pos="959"/>
              </w:tabs>
              <w:jc w:val="both"/>
              <w:rPr>
                <w:rFonts w:ascii="Arial" w:hAnsi="Arial" w:cs="Arial"/>
              </w:rPr>
            </w:pPr>
          </w:p>
        </w:tc>
        <w:tc>
          <w:tcPr>
            <w:tcW w:w="406" w:type="pct"/>
          </w:tcPr>
          <w:p w14:paraId="21D8B9B2" w14:textId="77777777" w:rsidR="00883652" w:rsidRPr="00203B2E" w:rsidRDefault="00883652" w:rsidP="00212C4B">
            <w:pPr>
              <w:spacing w:line="240" w:lineRule="exact"/>
              <w:rPr>
                <w:rFonts w:ascii="Arial" w:hAnsi="Arial" w:cs="Arial"/>
              </w:rPr>
            </w:pPr>
          </w:p>
        </w:tc>
        <w:tc>
          <w:tcPr>
            <w:tcW w:w="2260" w:type="pct"/>
          </w:tcPr>
          <w:p w14:paraId="1258A5A1" w14:textId="77777777" w:rsidR="00883652" w:rsidRPr="00203B2E" w:rsidRDefault="00883652" w:rsidP="00212C4B">
            <w:pPr>
              <w:tabs>
                <w:tab w:val="left" w:pos="959"/>
              </w:tabs>
              <w:jc w:val="both"/>
              <w:rPr>
                <w:rFonts w:ascii="Arial" w:hAnsi="Arial" w:cs="Arial"/>
              </w:rPr>
            </w:pPr>
          </w:p>
        </w:tc>
      </w:tr>
      <w:tr w:rsidR="00883652" w:rsidRPr="00203B2E" w14:paraId="0F8460A5" w14:textId="77777777" w:rsidTr="00212C4B">
        <w:tc>
          <w:tcPr>
            <w:tcW w:w="2334" w:type="pct"/>
          </w:tcPr>
          <w:p w14:paraId="61DC3A15" w14:textId="77777777" w:rsidR="00883652" w:rsidRPr="00203B2E" w:rsidRDefault="00883652" w:rsidP="00212C4B">
            <w:pPr>
              <w:tabs>
                <w:tab w:val="left" w:pos="959"/>
              </w:tabs>
              <w:jc w:val="both"/>
              <w:rPr>
                <w:rFonts w:ascii="Arial" w:hAnsi="Arial" w:cs="Arial"/>
                <w:lang w:val="de-DE"/>
              </w:rPr>
            </w:pPr>
            <w:r w:rsidRPr="00203B2E">
              <w:rPr>
                <w:rFonts w:ascii="Arial" w:hAnsi="Arial" w:cs="Arial"/>
                <w:lang w:val="de-DE"/>
              </w:rPr>
              <w:t>Die Mitteilung der Daten ist unerlässlich, damit die beantragten Verwaltungsaufgaben erledigt werden können. Wird die Bereitstellung der Daten verweigert, können die eingegangenen Anträge und Anfragen nicht bearbeitet werden.</w:t>
            </w:r>
          </w:p>
        </w:tc>
        <w:tc>
          <w:tcPr>
            <w:tcW w:w="406" w:type="pct"/>
          </w:tcPr>
          <w:p w14:paraId="58AD31FC" w14:textId="77777777" w:rsidR="00883652" w:rsidRPr="00203B2E" w:rsidRDefault="00883652" w:rsidP="00212C4B">
            <w:pPr>
              <w:spacing w:line="240" w:lineRule="exact"/>
              <w:rPr>
                <w:rFonts w:ascii="Arial" w:hAnsi="Arial" w:cs="Arial"/>
                <w:lang w:val="de-DE"/>
              </w:rPr>
            </w:pPr>
          </w:p>
        </w:tc>
        <w:tc>
          <w:tcPr>
            <w:tcW w:w="2260" w:type="pct"/>
          </w:tcPr>
          <w:p w14:paraId="07638224" w14:textId="77777777" w:rsidR="00883652" w:rsidRPr="00203B2E" w:rsidRDefault="00883652" w:rsidP="00212C4B">
            <w:pPr>
              <w:tabs>
                <w:tab w:val="left" w:pos="959"/>
              </w:tabs>
              <w:jc w:val="both"/>
              <w:rPr>
                <w:rFonts w:ascii="Arial" w:hAnsi="Arial" w:cs="Arial"/>
              </w:rPr>
            </w:pPr>
            <w:r w:rsidRPr="00203B2E">
              <w:rPr>
                <w:rFonts w:ascii="Arial" w:hAnsi="Arial" w:cs="Arial"/>
              </w:rPr>
              <w:t>Il conferimento dei dati è obbligatorio per lo svolgimento dei compiti amministrativi richiesti. In caso di rifiuto di conferimento dei dati richiesti non si potrà dare seguito alle richieste avanzate ed alle istanze inoltrate.</w:t>
            </w:r>
          </w:p>
        </w:tc>
      </w:tr>
      <w:tr w:rsidR="00883652" w:rsidRPr="00203B2E" w14:paraId="4F710000" w14:textId="77777777" w:rsidTr="00212C4B">
        <w:tc>
          <w:tcPr>
            <w:tcW w:w="2334" w:type="pct"/>
          </w:tcPr>
          <w:p w14:paraId="647C4AF1" w14:textId="77777777" w:rsidR="00883652" w:rsidRPr="00203B2E" w:rsidRDefault="00883652" w:rsidP="00212C4B">
            <w:pPr>
              <w:tabs>
                <w:tab w:val="left" w:pos="959"/>
              </w:tabs>
              <w:jc w:val="both"/>
              <w:rPr>
                <w:rFonts w:ascii="Arial" w:hAnsi="Arial" w:cs="Arial"/>
              </w:rPr>
            </w:pPr>
          </w:p>
        </w:tc>
        <w:tc>
          <w:tcPr>
            <w:tcW w:w="406" w:type="pct"/>
          </w:tcPr>
          <w:p w14:paraId="0F53F7D0" w14:textId="77777777" w:rsidR="00883652" w:rsidRPr="00203B2E" w:rsidRDefault="00883652" w:rsidP="00212C4B">
            <w:pPr>
              <w:spacing w:line="240" w:lineRule="exact"/>
              <w:rPr>
                <w:rFonts w:ascii="Arial" w:hAnsi="Arial" w:cs="Arial"/>
              </w:rPr>
            </w:pPr>
          </w:p>
        </w:tc>
        <w:tc>
          <w:tcPr>
            <w:tcW w:w="2260" w:type="pct"/>
          </w:tcPr>
          <w:p w14:paraId="2356AE7F" w14:textId="77777777" w:rsidR="00883652" w:rsidRPr="00203B2E" w:rsidRDefault="00883652" w:rsidP="00212C4B">
            <w:pPr>
              <w:tabs>
                <w:tab w:val="left" w:pos="959"/>
              </w:tabs>
              <w:jc w:val="both"/>
              <w:rPr>
                <w:rFonts w:ascii="Arial" w:hAnsi="Arial" w:cs="Arial"/>
              </w:rPr>
            </w:pPr>
          </w:p>
        </w:tc>
      </w:tr>
      <w:tr w:rsidR="00883652" w:rsidRPr="00203B2E" w14:paraId="244B4E3C" w14:textId="77777777" w:rsidTr="00212C4B">
        <w:tc>
          <w:tcPr>
            <w:tcW w:w="2334" w:type="pct"/>
          </w:tcPr>
          <w:p w14:paraId="3D19CCE0" w14:textId="77777777" w:rsidR="00883652" w:rsidRPr="00203B2E" w:rsidRDefault="00883652" w:rsidP="00212C4B">
            <w:pPr>
              <w:jc w:val="both"/>
              <w:rPr>
                <w:rFonts w:ascii="Arial" w:hAnsi="Arial" w:cs="Arial"/>
                <w:lang w:val="de-DE"/>
              </w:rPr>
            </w:pPr>
            <w:r w:rsidRPr="00203B2E">
              <w:rPr>
                <w:rFonts w:ascii="Arial" w:hAnsi="Arial" w:cs="Arial"/>
                <w:b/>
                <w:lang w:val="de-DE"/>
              </w:rPr>
              <w:t>Mitteilung und Datenempfänger:</w:t>
            </w:r>
            <w:r w:rsidRPr="00203B2E">
              <w:rPr>
                <w:rFonts w:ascii="Arial" w:hAnsi="Arial" w:cs="Arial"/>
                <w:lang w:val="de-DE"/>
              </w:rPr>
              <w:t xml:space="preserve"> Die Daten können folgenden anderen öffentlichen und/oder privaten Rechtsträgern zur Erfüllung rechtlicher Verpflichtungen im Rahmen ihrer institutionellen Aufgaben mitgeteilt werden, soweit dies in engem Zusammenhang mit dem eingeleiteten Verwaltungsverfahren erfolgt:</w:t>
            </w:r>
          </w:p>
          <w:p w14:paraId="21D59527" w14:textId="77777777" w:rsidR="00883652" w:rsidRPr="00203B2E" w:rsidRDefault="00883652" w:rsidP="00212C4B">
            <w:pPr>
              <w:jc w:val="both"/>
              <w:rPr>
                <w:rFonts w:ascii="Arial" w:hAnsi="Arial" w:cs="Arial"/>
                <w:lang w:val="de-DE"/>
              </w:rPr>
            </w:pPr>
          </w:p>
        </w:tc>
        <w:tc>
          <w:tcPr>
            <w:tcW w:w="406" w:type="pct"/>
          </w:tcPr>
          <w:p w14:paraId="19C7C29A" w14:textId="77777777" w:rsidR="00883652" w:rsidRPr="00203B2E" w:rsidRDefault="00883652" w:rsidP="00212C4B">
            <w:pPr>
              <w:spacing w:line="240" w:lineRule="exact"/>
              <w:rPr>
                <w:rFonts w:ascii="Arial" w:hAnsi="Arial" w:cs="Arial"/>
                <w:lang w:val="de-DE"/>
              </w:rPr>
            </w:pPr>
          </w:p>
        </w:tc>
        <w:tc>
          <w:tcPr>
            <w:tcW w:w="2260" w:type="pct"/>
          </w:tcPr>
          <w:p w14:paraId="1F8141B9" w14:textId="77777777" w:rsidR="00883652" w:rsidRPr="00203B2E" w:rsidRDefault="00883652" w:rsidP="00212C4B">
            <w:pPr>
              <w:tabs>
                <w:tab w:val="left" w:pos="959"/>
              </w:tabs>
              <w:jc w:val="both"/>
              <w:rPr>
                <w:rFonts w:ascii="Arial" w:hAnsi="Arial" w:cs="Arial"/>
              </w:rPr>
            </w:pPr>
            <w:r w:rsidRPr="00203B2E">
              <w:rPr>
                <w:rFonts w:ascii="Arial" w:hAnsi="Arial" w:cs="Arial"/>
                <w:b/>
              </w:rPr>
              <w:t>Comunicazione e destinatari dei dati:</w:t>
            </w:r>
            <w:r w:rsidRPr="00203B2E">
              <w:rPr>
                <w:rFonts w:ascii="Arial" w:hAnsi="Arial" w:cs="Arial"/>
              </w:rPr>
              <w:t xml:space="preserve"> I dati potranno essere comunicati ad altri soggetti pubblici e/o privati per gli adempimenti degli obblighi di legge nell’ambito dello svolgimento delle proprie funzioni istituzionali e comunque in stretta relazione al procedimento amministrativo avviato:</w:t>
            </w:r>
          </w:p>
          <w:p w14:paraId="3CC31D64" w14:textId="77777777" w:rsidR="00883652" w:rsidRPr="00203B2E" w:rsidRDefault="00883652" w:rsidP="00212C4B">
            <w:pPr>
              <w:tabs>
                <w:tab w:val="left" w:pos="959"/>
              </w:tabs>
              <w:jc w:val="both"/>
              <w:rPr>
                <w:rFonts w:ascii="Arial" w:hAnsi="Arial" w:cs="Arial"/>
              </w:rPr>
            </w:pPr>
          </w:p>
        </w:tc>
      </w:tr>
      <w:tr w:rsidR="00883652" w:rsidRPr="00203B2E" w14:paraId="066A5DD5" w14:textId="77777777" w:rsidTr="00212C4B">
        <w:tc>
          <w:tcPr>
            <w:tcW w:w="2334" w:type="pct"/>
            <w:shd w:val="clear" w:color="auto" w:fill="auto"/>
          </w:tcPr>
          <w:p w14:paraId="78052384" w14:textId="77777777" w:rsidR="00883652" w:rsidRPr="00203B2E" w:rsidRDefault="00883652" w:rsidP="00883652">
            <w:pPr>
              <w:pStyle w:val="Paragrafoelenco"/>
              <w:numPr>
                <w:ilvl w:val="0"/>
                <w:numId w:val="18"/>
              </w:numPr>
              <w:spacing w:after="0" w:line="240" w:lineRule="auto"/>
              <w:ind w:left="360" w:hanging="225"/>
              <w:jc w:val="both"/>
              <w:rPr>
                <w:rFonts w:ascii="Arial" w:hAnsi="Arial" w:cs="Arial"/>
                <w:sz w:val="24"/>
                <w:szCs w:val="24"/>
                <w:lang w:val="de-DE" w:eastAsia="it-IT"/>
              </w:rPr>
            </w:pPr>
            <w:r w:rsidRPr="00203B2E">
              <w:rPr>
                <w:rFonts w:ascii="Arial" w:hAnsi="Arial" w:cs="Arial"/>
                <w:sz w:val="24"/>
                <w:szCs w:val="24"/>
                <w:lang w:val="de-DE" w:eastAsia="it-IT"/>
              </w:rPr>
              <w:t>Kontrollorgane;</w:t>
            </w:r>
          </w:p>
          <w:p w14:paraId="78308958" w14:textId="77777777" w:rsidR="00883652" w:rsidRPr="00203B2E" w:rsidRDefault="00883652" w:rsidP="00883652">
            <w:pPr>
              <w:pStyle w:val="Paragrafoelenco"/>
              <w:numPr>
                <w:ilvl w:val="0"/>
                <w:numId w:val="18"/>
              </w:numPr>
              <w:spacing w:after="0" w:line="240" w:lineRule="auto"/>
              <w:ind w:left="360" w:hanging="225"/>
              <w:jc w:val="both"/>
              <w:rPr>
                <w:rFonts w:ascii="Arial" w:hAnsi="Arial" w:cs="Arial"/>
                <w:sz w:val="24"/>
                <w:szCs w:val="24"/>
                <w:lang w:val="de-DE" w:eastAsia="it-IT"/>
              </w:rPr>
            </w:pPr>
            <w:r w:rsidRPr="00203B2E">
              <w:rPr>
                <w:rFonts w:ascii="Arial" w:hAnsi="Arial" w:cs="Arial"/>
                <w:sz w:val="24"/>
                <w:szCs w:val="24"/>
                <w:lang w:val="de-DE" w:eastAsia="it-IT"/>
              </w:rPr>
              <w:t xml:space="preserve">Die Agentur für Auszahlungen in der Landwirtschaft (AGEA), die Verwaltungsbehörde des ELER-Fonds, die anderen Behörden des Nationalen GAP-Strategieplans, zentrale Behörden, die am nationalen </w:t>
            </w:r>
            <w:r w:rsidRPr="00203B2E">
              <w:rPr>
                <w:rFonts w:ascii="Arial" w:hAnsi="Arial" w:cs="Arial"/>
                <w:sz w:val="24"/>
                <w:szCs w:val="24"/>
                <w:lang w:val="de-DE" w:eastAsia="it-IT"/>
              </w:rPr>
              <w:lastRenderedPageBreak/>
              <w:t>Überwachungssystem oder an der ELER-Programmplanung beteiligt sind;</w:t>
            </w:r>
          </w:p>
          <w:p w14:paraId="7911E1B0" w14:textId="77777777" w:rsidR="00883652" w:rsidRPr="00203B2E" w:rsidRDefault="00883652" w:rsidP="00883652">
            <w:pPr>
              <w:pStyle w:val="Paragrafoelenco"/>
              <w:numPr>
                <w:ilvl w:val="0"/>
                <w:numId w:val="18"/>
              </w:numPr>
              <w:spacing w:after="0" w:line="240" w:lineRule="auto"/>
              <w:ind w:left="360" w:hanging="225"/>
              <w:jc w:val="both"/>
              <w:rPr>
                <w:rFonts w:ascii="Arial" w:hAnsi="Arial" w:cs="Arial"/>
                <w:sz w:val="24"/>
                <w:szCs w:val="24"/>
                <w:lang w:val="de-DE" w:eastAsia="it-IT"/>
              </w:rPr>
            </w:pPr>
            <w:r w:rsidRPr="00203B2E">
              <w:rPr>
                <w:rFonts w:ascii="Arial" w:hAnsi="Arial" w:cs="Arial"/>
                <w:sz w:val="24"/>
                <w:szCs w:val="24"/>
                <w:lang w:val="de-DE" w:eastAsia="it-IT"/>
              </w:rPr>
              <w:t xml:space="preserve">Hilfskörperschaften und/oder </w:t>
            </w:r>
            <w:r w:rsidRPr="00203B2E">
              <w:rPr>
                <w:rFonts w:ascii="Arial" w:hAnsi="Arial" w:cs="Arial"/>
                <w:i/>
                <w:iCs/>
                <w:sz w:val="24"/>
                <w:szCs w:val="24"/>
                <w:lang w:val="de-DE" w:eastAsia="it-IT"/>
              </w:rPr>
              <w:t>In-House</w:t>
            </w:r>
            <w:r w:rsidRPr="00203B2E">
              <w:rPr>
                <w:rFonts w:ascii="Arial" w:hAnsi="Arial" w:cs="Arial"/>
                <w:sz w:val="24"/>
                <w:szCs w:val="24"/>
                <w:lang w:val="de-DE" w:eastAsia="it-IT"/>
              </w:rPr>
              <w:t>-Unternehmen des Landes Südtirol;</w:t>
            </w:r>
          </w:p>
          <w:p w14:paraId="3E0C0C5B" w14:textId="77777777" w:rsidR="00883652" w:rsidRPr="00203B2E" w:rsidRDefault="00883652" w:rsidP="00883652">
            <w:pPr>
              <w:pStyle w:val="Paragrafoelenco"/>
              <w:numPr>
                <w:ilvl w:val="0"/>
                <w:numId w:val="18"/>
              </w:numPr>
              <w:spacing w:after="0" w:line="240" w:lineRule="auto"/>
              <w:ind w:left="360" w:hanging="225"/>
              <w:jc w:val="both"/>
              <w:rPr>
                <w:rFonts w:ascii="Arial" w:hAnsi="Arial" w:cs="Arial"/>
                <w:sz w:val="24"/>
                <w:szCs w:val="24"/>
                <w:lang w:val="de-DE" w:eastAsia="it-IT"/>
              </w:rPr>
            </w:pPr>
            <w:r w:rsidRPr="00203B2E">
              <w:rPr>
                <w:rFonts w:ascii="Arial" w:hAnsi="Arial" w:cs="Arial"/>
                <w:sz w:val="24"/>
                <w:szCs w:val="24"/>
                <w:lang w:val="de-DE" w:eastAsia="it-IT"/>
              </w:rPr>
              <w:t>Zertifizierungsunternehmen;</w:t>
            </w:r>
          </w:p>
          <w:p w14:paraId="6F42DCCB" w14:textId="77777777" w:rsidR="00883652" w:rsidRPr="00203B2E" w:rsidRDefault="00883652" w:rsidP="00883652">
            <w:pPr>
              <w:pStyle w:val="Paragrafoelenco"/>
              <w:numPr>
                <w:ilvl w:val="0"/>
                <w:numId w:val="18"/>
              </w:numPr>
              <w:spacing w:after="0" w:line="240" w:lineRule="auto"/>
              <w:ind w:left="360" w:hanging="225"/>
              <w:jc w:val="both"/>
              <w:rPr>
                <w:rFonts w:ascii="Arial" w:hAnsi="Arial" w:cs="Arial"/>
                <w:sz w:val="24"/>
                <w:szCs w:val="24"/>
                <w:lang w:val="de-DE" w:eastAsia="it-IT"/>
              </w:rPr>
            </w:pPr>
            <w:r w:rsidRPr="00203B2E">
              <w:rPr>
                <w:rFonts w:ascii="Arial" w:hAnsi="Arial" w:cs="Arial"/>
                <w:sz w:val="24"/>
                <w:szCs w:val="24"/>
                <w:lang w:val="de-DE" w:eastAsia="it-IT"/>
              </w:rPr>
              <w:t>Bewertungsunternehmen;</w:t>
            </w:r>
          </w:p>
          <w:p w14:paraId="731D3A80" w14:textId="77777777" w:rsidR="00883652" w:rsidRPr="00203B2E" w:rsidRDefault="00883652" w:rsidP="00883652">
            <w:pPr>
              <w:pStyle w:val="Paragrafoelenco"/>
              <w:numPr>
                <w:ilvl w:val="0"/>
                <w:numId w:val="18"/>
              </w:numPr>
              <w:spacing w:after="0" w:line="240" w:lineRule="auto"/>
              <w:ind w:left="360" w:hanging="225"/>
              <w:jc w:val="both"/>
              <w:rPr>
                <w:rFonts w:ascii="Arial" w:hAnsi="Arial" w:cs="Arial"/>
                <w:sz w:val="24"/>
                <w:szCs w:val="24"/>
                <w:lang w:val="de-DE" w:eastAsia="it-IT"/>
              </w:rPr>
            </w:pPr>
            <w:r w:rsidRPr="00203B2E">
              <w:rPr>
                <w:rFonts w:ascii="Arial" w:hAnsi="Arial" w:cs="Arial"/>
                <w:sz w:val="24"/>
                <w:szCs w:val="24"/>
                <w:lang w:val="de-DE" w:eastAsia="it-IT"/>
              </w:rPr>
              <w:t>Unternehmen, die technische Hilfe leisten;</w:t>
            </w:r>
          </w:p>
          <w:p w14:paraId="435A29ED" w14:textId="77777777" w:rsidR="00883652" w:rsidRPr="00203B2E" w:rsidRDefault="00883652" w:rsidP="00883652">
            <w:pPr>
              <w:pStyle w:val="Paragrafoelenco"/>
              <w:numPr>
                <w:ilvl w:val="0"/>
                <w:numId w:val="18"/>
              </w:numPr>
              <w:spacing w:after="0" w:line="240" w:lineRule="auto"/>
              <w:ind w:left="360" w:hanging="225"/>
              <w:jc w:val="both"/>
              <w:rPr>
                <w:rFonts w:ascii="Arial" w:hAnsi="Arial" w:cs="Arial"/>
                <w:sz w:val="24"/>
                <w:szCs w:val="24"/>
                <w:lang w:val="de-DE" w:eastAsia="it-IT"/>
              </w:rPr>
            </w:pPr>
            <w:r w:rsidRPr="00203B2E">
              <w:rPr>
                <w:rFonts w:ascii="Arial" w:hAnsi="Arial" w:cs="Arial"/>
                <w:sz w:val="24"/>
                <w:szCs w:val="24"/>
                <w:lang w:val="de-DE" w:eastAsia="it-IT"/>
              </w:rPr>
              <w:t>CAA (autorisierte Beratungsstellen);</w:t>
            </w:r>
          </w:p>
          <w:p w14:paraId="75073273" w14:textId="77777777" w:rsidR="00883652" w:rsidRPr="00203B2E" w:rsidRDefault="00883652" w:rsidP="00883652">
            <w:pPr>
              <w:pStyle w:val="Paragrafoelenco"/>
              <w:numPr>
                <w:ilvl w:val="0"/>
                <w:numId w:val="18"/>
              </w:numPr>
              <w:spacing w:after="0" w:line="240" w:lineRule="auto"/>
              <w:ind w:left="360" w:hanging="225"/>
              <w:jc w:val="both"/>
              <w:rPr>
                <w:rFonts w:ascii="Arial" w:hAnsi="Arial" w:cs="Arial"/>
                <w:sz w:val="24"/>
                <w:szCs w:val="24"/>
                <w:lang w:val="de-DE" w:eastAsia="it-IT"/>
              </w:rPr>
            </w:pPr>
            <w:r w:rsidRPr="00203B2E">
              <w:rPr>
                <w:rFonts w:ascii="Arial" w:hAnsi="Arial" w:cs="Arial"/>
                <w:sz w:val="24"/>
                <w:szCs w:val="24"/>
                <w:lang w:val="de-DE" w:eastAsia="it-IT"/>
              </w:rPr>
              <w:t>Unternehmen, die für die Verwaltung und Wartung von Informationssystemen, technologischen Infrastrukturen und Websites verantwortlich sind, auch im Bereich Cloud Computing</w:t>
            </w:r>
          </w:p>
        </w:tc>
        <w:tc>
          <w:tcPr>
            <w:tcW w:w="406" w:type="pct"/>
            <w:shd w:val="clear" w:color="auto" w:fill="auto"/>
          </w:tcPr>
          <w:p w14:paraId="30275F50" w14:textId="77777777" w:rsidR="00883652" w:rsidRPr="00203B2E" w:rsidRDefault="00883652" w:rsidP="00212C4B">
            <w:pPr>
              <w:spacing w:line="240" w:lineRule="exact"/>
              <w:rPr>
                <w:rFonts w:ascii="Arial" w:hAnsi="Arial" w:cs="Arial"/>
                <w:lang w:val="de-DE"/>
              </w:rPr>
            </w:pPr>
          </w:p>
        </w:tc>
        <w:tc>
          <w:tcPr>
            <w:tcW w:w="2260" w:type="pct"/>
            <w:shd w:val="clear" w:color="auto" w:fill="auto"/>
          </w:tcPr>
          <w:p w14:paraId="71804B83" w14:textId="77777777" w:rsidR="00883652" w:rsidRPr="00203B2E" w:rsidRDefault="00883652" w:rsidP="00883652">
            <w:pPr>
              <w:pStyle w:val="Paragrafoelenco"/>
              <w:numPr>
                <w:ilvl w:val="0"/>
                <w:numId w:val="18"/>
              </w:numPr>
              <w:spacing w:after="0" w:line="240" w:lineRule="auto"/>
              <w:ind w:left="360" w:hanging="225"/>
              <w:jc w:val="both"/>
              <w:rPr>
                <w:rFonts w:ascii="Arial" w:hAnsi="Arial" w:cs="Arial"/>
                <w:sz w:val="24"/>
                <w:szCs w:val="24"/>
                <w:lang w:eastAsia="it-IT"/>
              </w:rPr>
            </w:pPr>
            <w:r w:rsidRPr="00203B2E">
              <w:rPr>
                <w:rFonts w:ascii="Arial" w:hAnsi="Arial" w:cs="Arial"/>
                <w:sz w:val="24"/>
                <w:szCs w:val="24"/>
                <w:lang w:eastAsia="it-IT"/>
              </w:rPr>
              <w:t>Organismi di controllo;</w:t>
            </w:r>
          </w:p>
          <w:p w14:paraId="61DDDD6B" w14:textId="77777777" w:rsidR="00883652" w:rsidRPr="00203B2E" w:rsidRDefault="00883652" w:rsidP="00883652">
            <w:pPr>
              <w:pStyle w:val="Paragrafoelenco"/>
              <w:numPr>
                <w:ilvl w:val="0"/>
                <w:numId w:val="18"/>
              </w:numPr>
              <w:spacing w:after="0" w:line="240" w:lineRule="auto"/>
              <w:ind w:left="360" w:hanging="225"/>
              <w:jc w:val="both"/>
              <w:rPr>
                <w:rFonts w:ascii="Arial" w:hAnsi="Arial" w:cs="Arial"/>
                <w:sz w:val="24"/>
                <w:szCs w:val="24"/>
                <w:lang w:eastAsia="it-IT"/>
              </w:rPr>
            </w:pPr>
            <w:r w:rsidRPr="00203B2E">
              <w:rPr>
                <w:rFonts w:ascii="Arial" w:hAnsi="Arial" w:cs="Arial"/>
                <w:sz w:val="24"/>
                <w:szCs w:val="24"/>
                <w:lang w:eastAsia="it-IT"/>
              </w:rPr>
              <w:t xml:space="preserve">l’Agenzia per le Erogazioni in Agricoltura (AGEA), l’Autorità di Gestione del Fondo FEASR, le altre Autorità del Piano Strategico nazionale della PAC, Autorità centrali coinvolte nel sistema di </w:t>
            </w:r>
            <w:r w:rsidRPr="00203B2E">
              <w:rPr>
                <w:rFonts w:ascii="Arial" w:hAnsi="Arial" w:cs="Arial"/>
                <w:sz w:val="24"/>
                <w:szCs w:val="24"/>
                <w:lang w:eastAsia="it-IT"/>
              </w:rPr>
              <w:lastRenderedPageBreak/>
              <w:t>monitoraggio nazionale o nella programmazione FEASR;</w:t>
            </w:r>
          </w:p>
          <w:p w14:paraId="17844364" w14:textId="77777777" w:rsidR="00883652" w:rsidRPr="00203B2E" w:rsidRDefault="00883652" w:rsidP="00883652">
            <w:pPr>
              <w:pStyle w:val="Paragrafoelenco"/>
              <w:numPr>
                <w:ilvl w:val="0"/>
                <w:numId w:val="18"/>
              </w:numPr>
              <w:spacing w:after="0" w:line="240" w:lineRule="auto"/>
              <w:ind w:left="360" w:hanging="225"/>
              <w:jc w:val="both"/>
              <w:rPr>
                <w:rFonts w:ascii="Arial" w:hAnsi="Arial" w:cs="Arial"/>
                <w:sz w:val="24"/>
                <w:szCs w:val="24"/>
                <w:lang w:eastAsia="it-IT"/>
              </w:rPr>
            </w:pPr>
            <w:r w:rsidRPr="00203B2E">
              <w:rPr>
                <w:rFonts w:ascii="Arial" w:hAnsi="Arial" w:cs="Arial"/>
                <w:sz w:val="24"/>
                <w:szCs w:val="24"/>
                <w:lang w:eastAsia="it-IT"/>
              </w:rPr>
              <w:t xml:space="preserve">Enti strumentali e/o società </w:t>
            </w:r>
            <w:r w:rsidRPr="00203B2E">
              <w:rPr>
                <w:rFonts w:ascii="Arial" w:hAnsi="Arial" w:cs="Arial"/>
                <w:i/>
                <w:iCs/>
                <w:sz w:val="24"/>
                <w:szCs w:val="24"/>
                <w:lang w:eastAsia="it-IT"/>
              </w:rPr>
              <w:t>in-house</w:t>
            </w:r>
            <w:r w:rsidRPr="00203B2E">
              <w:rPr>
                <w:rFonts w:ascii="Arial" w:hAnsi="Arial" w:cs="Arial"/>
                <w:sz w:val="24"/>
                <w:szCs w:val="24"/>
                <w:lang w:eastAsia="it-IT"/>
              </w:rPr>
              <w:t xml:space="preserve"> della Provincia autonoma di Bolzano;</w:t>
            </w:r>
          </w:p>
          <w:p w14:paraId="481A0DEC" w14:textId="77777777" w:rsidR="00883652" w:rsidRPr="00203B2E" w:rsidRDefault="00883652" w:rsidP="00883652">
            <w:pPr>
              <w:pStyle w:val="Paragrafoelenco"/>
              <w:numPr>
                <w:ilvl w:val="0"/>
                <w:numId w:val="18"/>
              </w:numPr>
              <w:spacing w:after="0" w:line="240" w:lineRule="auto"/>
              <w:ind w:left="360" w:hanging="225"/>
              <w:jc w:val="both"/>
              <w:rPr>
                <w:rFonts w:ascii="Arial" w:hAnsi="Arial" w:cs="Arial"/>
                <w:sz w:val="24"/>
                <w:szCs w:val="24"/>
                <w:lang w:eastAsia="it-IT"/>
              </w:rPr>
            </w:pPr>
            <w:r w:rsidRPr="00203B2E">
              <w:rPr>
                <w:rFonts w:ascii="Arial" w:hAnsi="Arial" w:cs="Arial"/>
                <w:sz w:val="24"/>
                <w:szCs w:val="24"/>
                <w:lang w:eastAsia="it-IT"/>
              </w:rPr>
              <w:t>Società di certificazione;</w:t>
            </w:r>
          </w:p>
          <w:p w14:paraId="2A94F239" w14:textId="77777777" w:rsidR="00883652" w:rsidRPr="00203B2E" w:rsidRDefault="00883652" w:rsidP="00883652">
            <w:pPr>
              <w:pStyle w:val="Paragrafoelenco"/>
              <w:numPr>
                <w:ilvl w:val="0"/>
                <w:numId w:val="18"/>
              </w:numPr>
              <w:spacing w:after="0" w:line="240" w:lineRule="auto"/>
              <w:ind w:left="360" w:hanging="225"/>
              <w:jc w:val="both"/>
              <w:rPr>
                <w:rFonts w:ascii="Arial" w:hAnsi="Arial" w:cs="Arial"/>
                <w:sz w:val="24"/>
                <w:szCs w:val="24"/>
                <w:lang w:eastAsia="it-IT"/>
              </w:rPr>
            </w:pPr>
            <w:r w:rsidRPr="00203B2E">
              <w:rPr>
                <w:rFonts w:ascii="Arial" w:hAnsi="Arial" w:cs="Arial"/>
                <w:sz w:val="24"/>
                <w:szCs w:val="24"/>
                <w:lang w:eastAsia="it-IT"/>
              </w:rPr>
              <w:t>Società di valutazione;</w:t>
            </w:r>
          </w:p>
          <w:p w14:paraId="2F1D463B" w14:textId="77777777" w:rsidR="00883652" w:rsidRPr="00203B2E" w:rsidRDefault="00883652" w:rsidP="00883652">
            <w:pPr>
              <w:pStyle w:val="Paragrafoelenco"/>
              <w:numPr>
                <w:ilvl w:val="0"/>
                <w:numId w:val="18"/>
              </w:numPr>
              <w:spacing w:after="0" w:line="240" w:lineRule="auto"/>
              <w:ind w:left="360" w:hanging="225"/>
              <w:jc w:val="both"/>
              <w:rPr>
                <w:rFonts w:ascii="Arial" w:hAnsi="Arial" w:cs="Arial"/>
                <w:sz w:val="24"/>
                <w:szCs w:val="24"/>
                <w:lang w:eastAsia="it-IT"/>
              </w:rPr>
            </w:pPr>
            <w:r w:rsidRPr="00203B2E">
              <w:rPr>
                <w:rFonts w:ascii="Arial" w:hAnsi="Arial" w:cs="Arial"/>
                <w:sz w:val="24"/>
                <w:szCs w:val="24"/>
                <w:lang w:eastAsia="it-IT"/>
              </w:rPr>
              <w:t>Società di Assistenza Tecnica;</w:t>
            </w:r>
          </w:p>
          <w:p w14:paraId="111C10E4" w14:textId="77777777" w:rsidR="00883652" w:rsidRPr="00203B2E" w:rsidRDefault="00883652" w:rsidP="00883652">
            <w:pPr>
              <w:pStyle w:val="Paragrafoelenco"/>
              <w:numPr>
                <w:ilvl w:val="0"/>
                <w:numId w:val="18"/>
              </w:numPr>
              <w:spacing w:after="0" w:line="240" w:lineRule="auto"/>
              <w:ind w:left="360" w:hanging="225"/>
              <w:jc w:val="both"/>
              <w:rPr>
                <w:rFonts w:ascii="Arial" w:hAnsi="Arial" w:cs="Arial"/>
                <w:sz w:val="24"/>
                <w:szCs w:val="24"/>
                <w:lang w:eastAsia="it-IT"/>
              </w:rPr>
            </w:pPr>
            <w:r w:rsidRPr="00203B2E">
              <w:rPr>
                <w:rFonts w:ascii="Arial" w:hAnsi="Arial" w:cs="Arial"/>
                <w:sz w:val="24"/>
                <w:szCs w:val="24"/>
                <w:lang w:eastAsia="it-IT"/>
              </w:rPr>
              <w:t>CAA (Centri di Assistenza Autorizzati);</w:t>
            </w:r>
          </w:p>
          <w:p w14:paraId="7CC0AAEE" w14:textId="77777777" w:rsidR="00883652" w:rsidRPr="00203B2E" w:rsidRDefault="00883652" w:rsidP="00883652">
            <w:pPr>
              <w:pStyle w:val="Paragrafoelenco"/>
              <w:numPr>
                <w:ilvl w:val="0"/>
                <w:numId w:val="17"/>
              </w:numPr>
              <w:spacing w:after="0" w:line="240" w:lineRule="auto"/>
              <w:ind w:left="360" w:hanging="225"/>
              <w:jc w:val="both"/>
              <w:rPr>
                <w:rFonts w:ascii="Arial" w:hAnsi="Arial" w:cs="Arial"/>
                <w:sz w:val="20"/>
                <w:szCs w:val="20"/>
              </w:rPr>
            </w:pPr>
            <w:r w:rsidRPr="00203B2E">
              <w:rPr>
                <w:rFonts w:ascii="Arial" w:hAnsi="Arial" w:cs="Arial"/>
                <w:sz w:val="24"/>
                <w:szCs w:val="24"/>
                <w:lang w:eastAsia="it-IT"/>
              </w:rPr>
              <w:t xml:space="preserve">Società incaricate per la gestione e manutenzione di sistemi informativi, infrastrutture tecnologiche e siti </w:t>
            </w:r>
            <w:r w:rsidRPr="00203B2E">
              <w:rPr>
                <w:rFonts w:ascii="Arial" w:hAnsi="Arial" w:cs="Arial"/>
                <w:i/>
                <w:iCs/>
                <w:sz w:val="24"/>
                <w:szCs w:val="24"/>
                <w:lang w:eastAsia="it-IT"/>
              </w:rPr>
              <w:t>web</w:t>
            </w:r>
            <w:r w:rsidRPr="00203B2E">
              <w:rPr>
                <w:rFonts w:ascii="Arial" w:hAnsi="Arial" w:cs="Arial"/>
                <w:sz w:val="24"/>
                <w:szCs w:val="24"/>
                <w:lang w:eastAsia="it-IT"/>
              </w:rPr>
              <w:t>, anche in modalità cloud computing.</w:t>
            </w:r>
          </w:p>
        </w:tc>
      </w:tr>
      <w:tr w:rsidR="00883652" w:rsidRPr="00203B2E" w14:paraId="6C1528A0" w14:textId="77777777" w:rsidTr="00212C4B">
        <w:tc>
          <w:tcPr>
            <w:tcW w:w="2334" w:type="pct"/>
            <w:shd w:val="clear" w:color="auto" w:fill="auto"/>
          </w:tcPr>
          <w:p w14:paraId="399E611D" w14:textId="77777777" w:rsidR="00883652" w:rsidRPr="00203B2E" w:rsidRDefault="00883652" w:rsidP="00212C4B">
            <w:pPr>
              <w:pStyle w:val="Paragrafoelenco"/>
              <w:spacing w:after="0" w:line="240" w:lineRule="auto"/>
              <w:ind w:left="360"/>
              <w:jc w:val="both"/>
              <w:rPr>
                <w:rFonts w:ascii="Arial" w:hAnsi="Arial" w:cs="Arial"/>
                <w:sz w:val="20"/>
                <w:szCs w:val="20"/>
                <w:lang w:eastAsia="it-IT"/>
              </w:rPr>
            </w:pPr>
          </w:p>
        </w:tc>
        <w:tc>
          <w:tcPr>
            <w:tcW w:w="406" w:type="pct"/>
            <w:shd w:val="clear" w:color="auto" w:fill="auto"/>
          </w:tcPr>
          <w:p w14:paraId="0C0059E0" w14:textId="77777777" w:rsidR="00883652" w:rsidRPr="00203B2E" w:rsidRDefault="00883652" w:rsidP="00212C4B">
            <w:pPr>
              <w:spacing w:line="240" w:lineRule="exact"/>
              <w:rPr>
                <w:rFonts w:ascii="Arial" w:hAnsi="Arial" w:cs="Arial"/>
              </w:rPr>
            </w:pPr>
          </w:p>
        </w:tc>
        <w:tc>
          <w:tcPr>
            <w:tcW w:w="2260" w:type="pct"/>
            <w:shd w:val="clear" w:color="auto" w:fill="auto"/>
          </w:tcPr>
          <w:p w14:paraId="04848CAB" w14:textId="77777777" w:rsidR="00883652" w:rsidRPr="00203B2E" w:rsidRDefault="00883652" w:rsidP="00212C4B">
            <w:pPr>
              <w:jc w:val="both"/>
              <w:rPr>
                <w:rFonts w:ascii="Arial" w:hAnsi="Arial" w:cs="Arial"/>
              </w:rPr>
            </w:pPr>
          </w:p>
        </w:tc>
      </w:tr>
      <w:tr w:rsidR="00883652" w:rsidRPr="00203B2E" w14:paraId="013EFD30" w14:textId="77777777" w:rsidTr="00212C4B">
        <w:tc>
          <w:tcPr>
            <w:tcW w:w="2334" w:type="pct"/>
          </w:tcPr>
          <w:p w14:paraId="02C47E49" w14:textId="77777777" w:rsidR="00883652" w:rsidRPr="00203B2E" w:rsidRDefault="00883652" w:rsidP="00212C4B">
            <w:pPr>
              <w:tabs>
                <w:tab w:val="left" w:pos="959"/>
              </w:tabs>
              <w:jc w:val="both"/>
              <w:rPr>
                <w:rFonts w:ascii="Arial" w:hAnsi="Arial" w:cs="Arial"/>
                <w:lang w:val="de-DE"/>
              </w:rPr>
            </w:pPr>
            <w:r w:rsidRPr="00203B2E">
              <w:rPr>
                <w:rFonts w:ascii="Arial" w:hAnsi="Arial" w:cs="Arial"/>
                <w:lang w:val="de-DE"/>
              </w:rPr>
              <w:t xml:space="preserve">Der </w:t>
            </w:r>
            <w:r w:rsidRPr="00203B2E">
              <w:rPr>
                <w:rFonts w:ascii="Arial" w:hAnsi="Arial" w:cs="Arial"/>
                <w:i/>
                <w:iCs/>
                <w:lang w:val="de-DE"/>
              </w:rPr>
              <w:t>Cloud Provider</w:t>
            </w:r>
            <w:r w:rsidRPr="00203B2E">
              <w:rPr>
                <w:rFonts w:ascii="Arial" w:hAnsi="Arial" w:cs="Arial"/>
                <w:lang w:val="de-DE"/>
              </w:rPr>
              <w:t xml:space="preserve"> Microsoft Italien GmbH, welcher Dienstleister der Office365 Suite ist, hat sich aufgrund des bestehenden Vertrags verpflichtet, personenbezogene Daten nicht außerhalb der Europäischen Union und der Länder des Europäischen Wirtschaftsraums (Norwegen, Island, Lichtenstein) ohne die von Abschnitt V der DSGVO vorgesehenen geeigneten Garantien zu übermitteln.</w:t>
            </w:r>
          </w:p>
        </w:tc>
        <w:tc>
          <w:tcPr>
            <w:tcW w:w="406" w:type="pct"/>
          </w:tcPr>
          <w:p w14:paraId="472D693F" w14:textId="77777777" w:rsidR="00883652" w:rsidRPr="00203B2E" w:rsidRDefault="00883652" w:rsidP="00212C4B">
            <w:pPr>
              <w:spacing w:line="240" w:lineRule="exact"/>
              <w:rPr>
                <w:rFonts w:ascii="Arial" w:hAnsi="Arial" w:cs="Arial"/>
                <w:lang w:val="de-DE"/>
              </w:rPr>
            </w:pPr>
          </w:p>
        </w:tc>
        <w:tc>
          <w:tcPr>
            <w:tcW w:w="2260" w:type="pct"/>
          </w:tcPr>
          <w:p w14:paraId="342B6E9B" w14:textId="77777777" w:rsidR="00883652" w:rsidRPr="00203B2E" w:rsidRDefault="00883652" w:rsidP="00212C4B">
            <w:pPr>
              <w:tabs>
                <w:tab w:val="left" w:pos="959"/>
              </w:tabs>
              <w:jc w:val="both"/>
              <w:rPr>
                <w:rFonts w:ascii="Arial" w:hAnsi="Arial" w:cs="Arial"/>
              </w:rPr>
            </w:pPr>
            <w:bookmarkStart w:id="7" w:name="_Hlk517941325"/>
            <w:r w:rsidRPr="00203B2E">
              <w:rPr>
                <w:rFonts w:ascii="Arial" w:hAnsi="Arial" w:cs="Arial"/>
              </w:rPr>
              <w:t xml:space="preserve">Il </w:t>
            </w:r>
            <w:r w:rsidRPr="00203B2E">
              <w:rPr>
                <w:rFonts w:ascii="Arial" w:hAnsi="Arial" w:cs="Arial"/>
                <w:i/>
                <w:iCs/>
              </w:rPr>
              <w:t>cloud provider</w:t>
            </w:r>
            <w:r w:rsidRPr="00203B2E">
              <w:rPr>
                <w:rFonts w:ascii="Arial" w:hAnsi="Arial" w:cs="Arial"/>
              </w:rPr>
              <w:t xml:space="preserve"> Microsoft Italia </w:t>
            </w:r>
            <w:proofErr w:type="spellStart"/>
            <w:r w:rsidRPr="00203B2E">
              <w:rPr>
                <w:rFonts w:ascii="Arial" w:hAnsi="Arial" w:cs="Arial"/>
              </w:rPr>
              <w:t>Srl</w:t>
            </w:r>
            <w:proofErr w:type="spellEnd"/>
            <w:r w:rsidRPr="00203B2E">
              <w:rPr>
                <w:rFonts w:ascii="Arial" w:hAnsi="Arial" w:cs="Arial"/>
              </w:rPr>
              <w:t>, fornitore alla Provincia della suite Office365, si è impegnato in base al contratto in essere a non trasferire dati personali al di fuori dell’Unione Europea e i Paesi dell’Area Economica Europea (Norvegia, Islanda e Liechtenstein) senza le adeguate garanzie previste al capo V del GDPR.</w:t>
            </w:r>
            <w:bookmarkEnd w:id="7"/>
          </w:p>
        </w:tc>
      </w:tr>
      <w:tr w:rsidR="00883652" w:rsidRPr="00203B2E" w14:paraId="70A72318" w14:textId="77777777" w:rsidTr="00212C4B">
        <w:tc>
          <w:tcPr>
            <w:tcW w:w="2334" w:type="pct"/>
          </w:tcPr>
          <w:p w14:paraId="6883DBD9" w14:textId="77777777" w:rsidR="00883652" w:rsidRPr="00203B2E" w:rsidRDefault="00883652" w:rsidP="00212C4B">
            <w:pPr>
              <w:tabs>
                <w:tab w:val="left" w:pos="959"/>
              </w:tabs>
              <w:jc w:val="both"/>
              <w:rPr>
                <w:rFonts w:ascii="Arial" w:hAnsi="Arial" w:cs="Arial"/>
              </w:rPr>
            </w:pPr>
          </w:p>
        </w:tc>
        <w:tc>
          <w:tcPr>
            <w:tcW w:w="406" w:type="pct"/>
          </w:tcPr>
          <w:p w14:paraId="259603A1" w14:textId="77777777" w:rsidR="00883652" w:rsidRPr="00203B2E" w:rsidRDefault="00883652" w:rsidP="00212C4B">
            <w:pPr>
              <w:spacing w:line="240" w:lineRule="exact"/>
              <w:rPr>
                <w:rFonts w:ascii="Arial" w:hAnsi="Arial" w:cs="Arial"/>
              </w:rPr>
            </w:pPr>
          </w:p>
        </w:tc>
        <w:tc>
          <w:tcPr>
            <w:tcW w:w="2260" w:type="pct"/>
          </w:tcPr>
          <w:p w14:paraId="0715F6BB" w14:textId="77777777" w:rsidR="00883652" w:rsidRPr="00203B2E" w:rsidRDefault="00883652" w:rsidP="00212C4B">
            <w:pPr>
              <w:tabs>
                <w:tab w:val="left" w:pos="959"/>
              </w:tabs>
              <w:jc w:val="both"/>
              <w:rPr>
                <w:rFonts w:ascii="Arial" w:hAnsi="Arial" w:cs="Arial"/>
              </w:rPr>
            </w:pPr>
          </w:p>
        </w:tc>
      </w:tr>
      <w:tr w:rsidR="00883652" w:rsidRPr="00203B2E" w14:paraId="14852306" w14:textId="77777777" w:rsidTr="00212C4B">
        <w:tc>
          <w:tcPr>
            <w:tcW w:w="2334" w:type="pct"/>
          </w:tcPr>
          <w:p w14:paraId="56FA54A4" w14:textId="77777777" w:rsidR="00883652" w:rsidRPr="00203B2E" w:rsidRDefault="00883652" w:rsidP="00212C4B">
            <w:pPr>
              <w:tabs>
                <w:tab w:val="left" w:pos="959"/>
              </w:tabs>
              <w:jc w:val="both"/>
              <w:rPr>
                <w:rFonts w:ascii="Arial" w:hAnsi="Arial" w:cs="Arial"/>
                <w:lang w:val="de-DE"/>
              </w:rPr>
            </w:pPr>
            <w:r w:rsidRPr="00203B2E">
              <w:rPr>
                <w:rFonts w:ascii="Arial" w:hAnsi="Arial" w:cs="Arial"/>
                <w:lang w:val="de-DE"/>
              </w:rPr>
              <w:t>Die genannten Rechtsträger handeln entweder als externe Auftragsverarbeiter oder in vollständiger Autonomie als unabhängige Rechtsinhaber.</w:t>
            </w:r>
          </w:p>
          <w:p w14:paraId="5C8DFA68" w14:textId="77777777" w:rsidR="00883652" w:rsidRPr="00203B2E" w:rsidRDefault="00883652" w:rsidP="00212C4B">
            <w:pPr>
              <w:tabs>
                <w:tab w:val="left" w:pos="959"/>
              </w:tabs>
              <w:jc w:val="both"/>
              <w:rPr>
                <w:rFonts w:ascii="Arial" w:hAnsi="Arial" w:cs="Arial"/>
                <w:lang w:val="de-DE"/>
              </w:rPr>
            </w:pPr>
          </w:p>
        </w:tc>
        <w:tc>
          <w:tcPr>
            <w:tcW w:w="406" w:type="pct"/>
          </w:tcPr>
          <w:p w14:paraId="4DCC5806" w14:textId="77777777" w:rsidR="00883652" w:rsidRPr="00203B2E" w:rsidRDefault="00883652" w:rsidP="00212C4B">
            <w:pPr>
              <w:spacing w:line="240" w:lineRule="exact"/>
              <w:rPr>
                <w:rFonts w:ascii="Arial" w:hAnsi="Arial" w:cs="Arial"/>
                <w:lang w:val="de-DE"/>
              </w:rPr>
            </w:pPr>
          </w:p>
        </w:tc>
        <w:tc>
          <w:tcPr>
            <w:tcW w:w="2260" w:type="pct"/>
          </w:tcPr>
          <w:p w14:paraId="3359BBC4" w14:textId="77777777" w:rsidR="00883652" w:rsidRPr="00203B2E" w:rsidRDefault="00883652" w:rsidP="00212C4B">
            <w:pPr>
              <w:tabs>
                <w:tab w:val="left" w:pos="959"/>
              </w:tabs>
              <w:jc w:val="both"/>
              <w:rPr>
                <w:rFonts w:ascii="Arial" w:hAnsi="Arial" w:cs="Arial"/>
              </w:rPr>
            </w:pPr>
            <w:r w:rsidRPr="00203B2E">
              <w:rPr>
                <w:rFonts w:ascii="Arial" w:hAnsi="Arial" w:cs="Arial"/>
              </w:rPr>
              <w:t>I destinatari dei dati di cui sopra svolgono la funzione di responsabile esterno del trattamento dei dati, oppure operano in totale autonomia come distinti Titolari del trattamento.</w:t>
            </w:r>
          </w:p>
        </w:tc>
      </w:tr>
      <w:tr w:rsidR="00883652" w:rsidRPr="00203B2E" w14:paraId="46EE0F08" w14:textId="77777777" w:rsidTr="00212C4B">
        <w:tc>
          <w:tcPr>
            <w:tcW w:w="2334" w:type="pct"/>
          </w:tcPr>
          <w:p w14:paraId="529D6855" w14:textId="77777777" w:rsidR="00883652" w:rsidRPr="00203B2E" w:rsidRDefault="00883652" w:rsidP="00212C4B">
            <w:pPr>
              <w:tabs>
                <w:tab w:val="left" w:pos="959"/>
              </w:tabs>
              <w:jc w:val="both"/>
              <w:rPr>
                <w:rFonts w:ascii="Arial" w:hAnsi="Arial" w:cs="Arial"/>
              </w:rPr>
            </w:pPr>
          </w:p>
        </w:tc>
        <w:tc>
          <w:tcPr>
            <w:tcW w:w="406" w:type="pct"/>
          </w:tcPr>
          <w:p w14:paraId="7BB865D5" w14:textId="77777777" w:rsidR="00883652" w:rsidRPr="00203B2E" w:rsidRDefault="00883652" w:rsidP="00212C4B">
            <w:pPr>
              <w:spacing w:line="240" w:lineRule="exact"/>
              <w:rPr>
                <w:rFonts w:ascii="Arial" w:hAnsi="Arial" w:cs="Arial"/>
              </w:rPr>
            </w:pPr>
          </w:p>
        </w:tc>
        <w:tc>
          <w:tcPr>
            <w:tcW w:w="2260" w:type="pct"/>
          </w:tcPr>
          <w:p w14:paraId="6C279E3A" w14:textId="77777777" w:rsidR="00883652" w:rsidRPr="00203B2E" w:rsidRDefault="00883652" w:rsidP="00212C4B">
            <w:pPr>
              <w:tabs>
                <w:tab w:val="left" w:pos="959"/>
              </w:tabs>
              <w:jc w:val="both"/>
              <w:rPr>
                <w:rFonts w:ascii="Arial" w:hAnsi="Arial" w:cs="Arial"/>
              </w:rPr>
            </w:pPr>
          </w:p>
        </w:tc>
      </w:tr>
      <w:tr w:rsidR="00883652" w:rsidRPr="00203B2E" w14:paraId="1A023E76" w14:textId="77777777" w:rsidTr="00212C4B">
        <w:tc>
          <w:tcPr>
            <w:tcW w:w="2334" w:type="pct"/>
          </w:tcPr>
          <w:p w14:paraId="35C37867" w14:textId="77777777" w:rsidR="00883652" w:rsidRPr="00203B2E" w:rsidRDefault="00883652" w:rsidP="00212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de-DE"/>
              </w:rPr>
            </w:pPr>
            <w:r w:rsidRPr="00203B2E">
              <w:rPr>
                <w:rFonts w:ascii="Arial" w:hAnsi="Arial" w:cs="Arial"/>
                <w:b/>
                <w:lang w:val="de-DE"/>
              </w:rPr>
              <w:t>Datenübermittlungen:</w:t>
            </w:r>
            <w:r w:rsidRPr="00203B2E">
              <w:rPr>
                <w:rFonts w:ascii="Arial" w:hAnsi="Arial" w:cs="Arial"/>
                <w:lang w:val="de-DE"/>
              </w:rPr>
              <w:t xml:space="preserve"> Ihre Daten werden nicht an Drittländer außerhalb der Europäischen Union weitergegeben.</w:t>
            </w:r>
          </w:p>
        </w:tc>
        <w:tc>
          <w:tcPr>
            <w:tcW w:w="406" w:type="pct"/>
          </w:tcPr>
          <w:p w14:paraId="26EEE0BC" w14:textId="77777777" w:rsidR="00883652" w:rsidRPr="00203B2E" w:rsidRDefault="00883652" w:rsidP="00212C4B">
            <w:pPr>
              <w:spacing w:line="240" w:lineRule="exact"/>
              <w:rPr>
                <w:rFonts w:ascii="Arial" w:hAnsi="Arial" w:cs="Arial"/>
                <w:lang w:val="de-DE"/>
              </w:rPr>
            </w:pPr>
          </w:p>
        </w:tc>
        <w:tc>
          <w:tcPr>
            <w:tcW w:w="2260" w:type="pct"/>
          </w:tcPr>
          <w:p w14:paraId="3530538E" w14:textId="77777777" w:rsidR="00883652" w:rsidRPr="00203B2E" w:rsidRDefault="00883652" w:rsidP="00212C4B">
            <w:pPr>
              <w:tabs>
                <w:tab w:val="left" w:pos="959"/>
              </w:tabs>
              <w:jc w:val="both"/>
              <w:rPr>
                <w:rFonts w:ascii="Arial" w:hAnsi="Arial" w:cs="Arial"/>
              </w:rPr>
            </w:pPr>
            <w:r w:rsidRPr="00203B2E">
              <w:rPr>
                <w:rFonts w:ascii="Arial" w:hAnsi="Arial" w:cs="Arial"/>
                <w:b/>
              </w:rPr>
              <w:t xml:space="preserve">Trasferimenti di dati: </w:t>
            </w:r>
            <w:r w:rsidRPr="00203B2E">
              <w:rPr>
                <w:rFonts w:ascii="Arial" w:hAnsi="Arial" w:cs="Arial"/>
              </w:rPr>
              <w:t>I Suoi dati non saranno trasferiti a Paesi terzi al di fuori dell’Unione Europea.</w:t>
            </w:r>
          </w:p>
        </w:tc>
      </w:tr>
      <w:tr w:rsidR="00883652" w:rsidRPr="00203B2E" w14:paraId="51E5669C" w14:textId="77777777" w:rsidTr="00212C4B">
        <w:tc>
          <w:tcPr>
            <w:tcW w:w="2334" w:type="pct"/>
          </w:tcPr>
          <w:p w14:paraId="63230078" w14:textId="77777777" w:rsidR="00883652" w:rsidRPr="00203B2E" w:rsidRDefault="00883652" w:rsidP="00212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tc>
        <w:tc>
          <w:tcPr>
            <w:tcW w:w="406" w:type="pct"/>
          </w:tcPr>
          <w:p w14:paraId="50D5DFFF" w14:textId="77777777" w:rsidR="00883652" w:rsidRPr="00203B2E" w:rsidRDefault="00883652" w:rsidP="00212C4B">
            <w:pPr>
              <w:spacing w:line="240" w:lineRule="exact"/>
              <w:rPr>
                <w:rFonts w:ascii="Arial" w:hAnsi="Arial" w:cs="Arial"/>
              </w:rPr>
            </w:pPr>
          </w:p>
        </w:tc>
        <w:tc>
          <w:tcPr>
            <w:tcW w:w="2260" w:type="pct"/>
          </w:tcPr>
          <w:p w14:paraId="37FF22C3" w14:textId="77777777" w:rsidR="00883652" w:rsidRPr="00203B2E" w:rsidRDefault="00883652" w:rsidP="00212C4B">
            <w:pPr>
              <w:tabs>
                <w:tab w:val="left" w:pos="959"/>
              </w:tabs>
              <w:jc w:val="both"/>
              <w:rPr>
                <w:rFonts w:ascii="Arial" w:hAnsi="Arial" w:cs="Arial"/>
                <w:b/>
              </w:rPr>
            </w:pPr>
          </w:p>
        </w:tc>
      </w:tr>
      <w:tr w:rsidR="00883652" w:rsidRPr="00203B2E" w14:paraId="4E7A2EAB" w14:textId="77777777" w:rsidTr="00212C4B">
        <w:tc>
          <w:tcPr>
            <w:tcW w:w="2334" w:type="pct"/>
            <w:shd w:val="clear" w:color="auto" w:fill="auto"/>
          </w:tcPr>
          <w:p w14:paraId="689E4B5B" w14:textId="77777777" w:rsidR="00883652" w:rsidRPr="00203B2E" w:rsidRDefault="00883652" w:rsidP="00212C4B">
            <w:pPr>
              <w:tabs>
                <w:tab w:val="left" w:pos="959"/>
              </w:tabs>
              <w:jc w:val="both"/>
              <w:rPr>
                <w:rFonts w:ascii="Arial" w:hAnsi="Arial" w:cs="Arial"/>
                <w:highlight w:val="yellow"/>
                <w:lang w:val="de-DE"/>
              </w:rPr>
            </w:pPr>
            <w:r w:rsidRPr="00203B2E">
              <w:rPr>
                <w:rFonts w:ascii="Arial" w:hAnsi="Arial" w:cs="Arial"/>
                <w:b/>
                <w:lang w:val="de-DE"/>
              </w:rPr>
              <w:t>Verbreitung:</w:t>
            </w:r>
            <w:r w:rsidRPr="00203B2E">
              <w:rPr>
                <w:rFonts w:ascii="Arial" w:hAnsi="Arial" w:cs="Arial"/>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tc>
        <w:tc>
          <w:tcPr>
            <w:tcW w:w="406" w:type="pct"/>
            <w:shd w:val="clear" w:color="auto" w:fill="auto"/>
          </w:tcPr>
          <w:p w14:paraId="1BBDD65A" w14:textId="77777777" w:rsidR="00883652" w:rsidRPr="00203B2E" w:rsidRDefault="00883652" w:rsidP="00212C4B">
            <w:pPr>
              <w:spacing w:line="240" w:lineRule="exact"/>
              <w:rPr>
                <w:rFonts w:ascii="Arial" w:hAnsi="Arial" w:cs="Arial"/>
                <w:lang w:val="de-DE"/>
              </w:rPr>
            </w:pPr>
          </w:p>
        </w:tc>
        <w:tc>
          <w:tcPr>
            <w:tcW w:w="2260" w:type="pct"/>
            <w:shd w:val="clear" w:color="auto" w:fill="auto"/>
          </w:tcPr>
          <w:p w14:paraId="5CD4EA93" w14:textId="77777777" w:rsidR="00883652" w:rsidRPr="00203B2E" w:rsidRDefault="00883652" w:rsidP="00212C4B">
            <w:pPr>
              <w:tabs>
                <w:tab w:val="left" w:pos="959"/>
              </w:tabs>
              <w:jc w:val="both"/>
              <w:rPr>
                <w:rFonts w:ascii="Arial" w:hAnsi="Arial" w:cs="Arial"/>
              </w:rPr>
            </w:pPr>
            <w:r w:rsidRPr="00203B2E">
              <w:rPr>
                <w:rFonts w:ascii="Arial" w:hAnsi="Arial" w:cs="Arial"/>
                <w:b/>
              </w:rPr>
              <w:t>Diffusione</w:t>
            </w:r>
            <w:r w:rsidRPr="00203B2E">
              <w:rPr>
                <w:rFonts w:ascii="Arial" w:hAnsi="Arial" w:cs="Arial"/>
              </w:rPr>
              <w:t>: Laddove la diffusione dei dati sia obbligatoria per adempiere a specifici obblighi di pubblicità previsti dall’ordinamento vigente, rimangono salve le garanzie previste da disposizioni di legge a protezione dei dati personali che riguardano l’interessato/l’interessata.</w:t>
            </w:r>
          </w:p>
          <w:p w14:paraId="6F37E5DC" w14:textId="77777777" w:rsidR="00883652" w:rsidRPr="00203B2E" w:rsidRDefault="00883652" w:rsidP="00212C4B">
            <w:pPr>
              <w:tabs>
                <w:tab w:val="left" w:pos="959"/>
              </w:tabs>
              <w:jc w:val="both"/>
              <w:rPr>
                <w:rFonts w:ascii="Arial" w:hAnsi="Arial" w:cs="Arial"/>
              </w:rPr>
            </w:pPr>
          </w:p>
        </w:tc>
      </w:tr>
      <w:tr w:rsidR="00883652" w:rsidRPr="00203B2E" w14:paraId="7A665354" w14:textId="77777777" w:rsidTr="00212C4B">
        <w:tc>
          <w:tcPr>
            <w:tcW w:w="2334" w:type="pct"/>
            <w:shd w:val="clear" w:color="auto" w:fill="auto"/>
          </w:tcPr>
          <w:p w14:paraId="405D38CD" w14:textId="77777777" w:rsidR="00883652" w:rsidRPr="00203B2E" w:rsidRDefault="00883652" w:rsidP="00212C4B">
            <w:pPr>
              <w:tabs>
                <w:tab w:val="left" w:pos="959"/>
              </w:tabs>
              <w:jc w:val="both"/>
              <w:rPr>
                <w:rFonts w:ascii="Arial" w:hAnsi="Arial" w:cs="Arial"/>
                <w:b/>
              </w:rPr>
            </w:pPr>
          </w:p>
        </w:tc>
        <w:tc>
          <w:tcPr>
            <w:tcW w:w="406" w:type="pct"/>
            <w:shd w:val="clear" w:color="auto" w:fill="auto"/>
          </w:tcPr>
          <w:p w14:paraId="5358F2C7" w14:textId="77777777" w:rsidR="00883652" w:rsidRPr="00203B2E" w:rsidRDefault="00883652" w:rsidP="00212C4B">
            <w:pPr>
              <w:spacing w:line="240" w:lineRule="exact"/>
              <w:rPr>
                <w:rFonts w:ascii="Arial" w:hAnsi="Arial" w:cs="Arial"/>
              </w:rPr>
            </w:pPr>
          </w:p>
        </w:tc>
        <w:tc>
          <w:tcPr>
            <w:tcW w:w="2260" w:type="pct"/>
            <w:shd w:val="clear" w:color="auto" w:fill="auto"/>
          </w:tcPr>
          <w:p w14:paraId="1666A220" w14:textId="77777777" w:rsidR="00883652" w:rsidRPr="00203B2E" w:rsidRDefault="00883652" w:rsidP="00212C4B">
            <w:pPr>
              <w:tabs>
                <w:tab w:val="left" w:pos="959"/>
              </w:tabs>
              <w:jc w:val="both"/>
              <w:rPr>
                <w:rFonts w:ascii="Arial" w:hAnsi="Arial" w:cs="Arial"/>
                <w:b/>
              </w:rPr>
            </w:pPr>
          </w:p>
        </w:tc>
      </w:tr>
      <w:tr w:rsidR="00883652" w:rsidRPr="00203B2E" w14:paraId="4BE22567" w14:textId="77777777" w:rsidTr="00212C4B">
        <w:tc>
          <w:tcPr>
            <w:tcW w:w="2334" w:type="pct"/>
            <w:shd w:val="clear" w:color="auto" w:fill="auto"/>
          </w:tcPr>
          <w:p w14:paraId="4297B613" w14:textId="77777777" w:rsidR="00883652" w:rsidRPr="00203B2E" w:rsidRDefault="00883652" w:rsidP="00212C4B">
            <w:pPr>
              <w:tabs>
                <w:tab w:val="left" w:pos="959"/>
              </w:tabs>
              <w:jc w:val="both"/>
              <w:rPr>
                <w:rFonts w:ascii="Arial" w:hAnsi="Arial" w:cs="Arial"/>
                <w:bCs/>
                <w:lang w:val="de-DE"/>
              </w:rPr>
            </w:pPr>
            <w:r w:rsidRPr="00203B2E">
              <w:rPr>
                <w:rFonts w:ascii="Arial" w:hAnsi="Arial" w:cs="Arial"/>
                <w:lang w:val="de-DE"/>
              </w:rPr>
              <w:lastRenderedPageBreak/>
              <w:t>In Anwendung der Rechtsvorschriften, die die Veröffentlichung der Beitragsempfänger aus den EGFL-Mitteln und ELER-Mitteln (Verordnung (EU) Nr. 128/2022, Artikel 98 der Verordnung (EU) 2116/2021, D.P.R. Nr. 118/2000) vorsehen, können die Namen der Begünstigten der Beträge, die sie jeweils in Bezug auf jeden der beiden Fonds erhalten, für einen Zeitraum von 2 Jahren elektronisch übermittelt und verbreitet werden. Die Daten werden auch im Nationalen Landwirtschaftsinformationssystem (SIAN) zur Verfügung gestellt.</w:t>
            </w:r>
          </w:p>
        </w:tc>
        <w:tc>
          <w:tcPr>
            <w:tcW w:w="406" w:type="pct"/>
            <w:shd w:val="clear" w:color="auto" w:fill="auto"/>
          </w:tcPr>
          <w:p w14:paraId="5130DAC8" w14:textId="77777777" w:rsidR="00883652" w:rsidRPr="00203B2E" w:rsidRDefault="00883652" w:rsidP="00212C4B">
            <w:pPr>
              <w:spacing w:line="240" w:lineRule="exact"/>
              <w:rPr>
                <w:rFonts w:ascii="Arial" w:hAnsi="Arial" w:cs="Arial"/>
                <w:lang w:val="de-DE"/>
              </w:rPr>
            </w:pPr>
          </w:p>
        </w:tc>
        <w:tc>
          <w:tcPr>
            <w:tcW w:w="2260" w:type="pct"/>
            <w:shd w:val="clear" w:color="auto" w:fill="auto"/>
          </w:tcPr>
          <w:p w14:paraId="5A46095D" w14:textId="77777777" w:rsidR="00883652" w:rsidRPr="00203B2E" w:rsidRDefault="00883652" w:rsidP="00212C4B">
            <w:pPr>
              <w:tabs>
                <w:tab w:val="left" w:pos="959"/>
              </w:tabs>
              <w:jc w:val="both"/>
              <w:rPr>
                <w:rFonts w:ascii="Arial" w:hAnsi="Arial" w:cs="Arial"/>
              </w:rPr>
            </w:pPr>
            <w:r w:rsidRPr="00203B2E">
              <w:rPr>
                <w:rFonts w:ascii="Arial" w:hAnsi="Arial" w:cs="Arial"/>
              </w:rPr>
              <w:t>In attuazione della normativa che prevede la pubblicazione dei beneficiari di stanziamenti FEAGA e FEASR (Reg. (UE) n. 128/2022, art. 98 del Reg. (UE) n. 2116/2021, D.P.R. n. 118/2000) potranno essere comunicati e diffusi anche per via telematica, per un periodo di 2 anni, i nomi dei beneficiari e gli importi percepiti da ciascuno di essi in relazione ad ognuno dei due fondi. I dati sono altresì resi disponibili al Sistema Informativo Agricolo Nazionale (SIAN).</w:t>
            </w:r>
          </w:p>
        </w:tc>
      </w:tr>
      <w:tr w:rsidR="00883652" w:rsidRPr="00203B2E" w14:paraId="0AC45F80" w14:textId="77777777" w:rsidTr="00212C4B">
        <w:tc>
          <w:tcPr>
            <w:tcW w:w="2334" w:type="pct"/>
            <w:shd w:val="clear" w:color="auto" w:fill="auto"/>
          </w:tcPr>
          <w:p w14:paraId="3DC1BA7B" w14:textId="77777777" w:rsidR="00883652" w:rsidRPr="00203B2E" w:rsidRDefault="00883652" w:rsidP="00212C4B">
            <w:pPr>
              <w:tabs>
                <w:tab w:val="left" w:pos="959"/>
              </w:tabs>
              <w:jc w:val="both"/>
              <w:rPr>
                <w:rFonts w:ascii="Arial" w:hAnsi="Arial" w:cs="Arial"/>
              </w:rPr>
            </w:pPr>
          </w:p>
        </w:tc>
        <w:tc>
          <w:tcPr>
            <w:tcW w:w="406" w:type="pct"/>
            <w:shd w:val="clear" w:color="auto" w:fill="auto"/>
          </w:tcPr>
          <w:p w14:paraId="4C1BE743" w14:textId="77777777" w:rsidR="00883652" w:rsidRPr="00203B2E" w:rsidRDefault="00883652" w:rsidP="00212C4B">
            <w:pPr>
              <w:spacing w:line="240" w:lineRule="exact"/>
              <w:rPr>
                <w:rFonts w:ascii="Arial" w:hAnsi="Arial" w:cs="Arial"/>
              </w:rPr>
            </w:pPr>
          </w:p>
        </w:tc>
        <w:tc>
          <w:tcPr>
            <w:tcW w:w="2260" w:type="pct"/>
            <w:shd w:val="clear" w:color="auto" w:fill="auto"/>
          </w:tcPr>
          <w:p w14:paraId="6583C25D" w14:textId="77777777" w:rsidR="00883652" w:rsidRPr="00203B2E" w:rsidRDefault="00883652" w:rsidP="00212C4B">
            <w:pPr>
              <w:tabs>
                <w:tab w:val="left" w:pos="959"/>
              </w:tabs>
              <w:jc w:val="both"/>
              <w:rPr>
                <w:rFonts w:ascii="Arial" w:hAnsi="Arial" w:cs="Arial"/>
              </w:rPr>
            </w:pPr>
          </w:p>
        </w:tc>
      </w:tr>
      <w:tr w:rsidR="00883652" w:rsidRPr="00203B2E" w14:paraId="477DD997" w14:textId="77777777" w:rsidTr="00212C4B">
        <w:tc>
          <w:tcPr>
            <w:tcW w:w="2334" w:type="pct"/>
            <w:shd w:val="clear" w:color="auto" w:fill="auto"/>
          </w:tcPr>
          <w:p w14:paraId="2A9072B0" w14:textId="77777777" w:rsidR="00883652" w:rsidRPr="00203B2E" w:rsidRDefault="00883652" w:rsidP="00212C4B">
            <w:pPr>
              <w:jc w:val="both"/>
              <w:rPr>
                <w:rFonts w:ascii="Arial" w:hAnsi="Arial" w:cs="Arial"/>
                <w:lang w:val="de-DE"/>
              </w:rPr>
            </w:pPr>
            <w:r w:rsidRPr="00203B2E">
              <w:rPr>
                <w:rFonts w:ascii="Arial" w:hAnsi="Arial" w:cs="Arial"/>
                <w:b/>
                <w:lang w:val="de-DE"/>
              </w:rPr>
              <w:t>Dauer:</w:t>
            </w:r>
            <w:r w:rsidRPr="00203B2E">
              <w:rPr>
                <w:rFonts w:ascii="Arial" w:hAnsi="Arial" w:cs="Arial"/>
                <w:lang w:val="de-DE"/>
              </w:rPr>
              <w:t xml:space="preserve"> Die Daten werden so lange gespeichert, wie sie zur Erfüllung der in den Bereichen Abgaben, Buchhaltung und Verwaltung geltenden rechtlichen Verpflichtungen benötigt werden, und zum Zweck eventuelle pflichtgemäß Aufbewahrung.</w:t>
            </w:r>
          </w:p>
        </w:tc>
        <w:tc>
          <w:tcPr>
            <w:tcW w:w="406" w:type="pct"/>
            <w:shd w:val="clear" w:color="auto" w:fill="auto"/>
          </w:tcPr>
          <w:p w14:paraId="028CA4D4" w14:textId="77777777" w:rsidR="00883652" w:rsidRPr="00203B2E" w:rsidRDefault="00883652" w:rsidP="00212C4B">
            <w:pPr>
              <w:spacing w:line="240" w:lineRule="exact"/>
              <w:rPr>
                <w:rFonts w:ascii="Arial" w:hAnsi="Arial" w:cs="Arial"/>
                <w:lang w:val="de-DE"/>
              </w:rPr>
            </w:pPr>
          </w:p>
        </w:tc>
        <w:tc>
          <w:tcPr>
            <w:tcW w:w="2260" w:type="pct"/>
            <w:shd w:val="clear" w:color="auto" w:fill="auto"/>
          </w:tcPr>
          <w:p w14:paraId="689C1927" w14:textId="77777777" w:rsidR="00883652" w:rsidRPr="00203B2E" w:rsidRDefault="00883652" w:rsidP="00212C4B">
            <w:pPr>
              <w:jc w:val="both"/>
              <w:rPr>
                <w:rFonts w:ascii="Arial" w:hAnsi="Arial" w:cs="Arial"/>
              </w:rPr>
            </w:pPr>
            <w:r w:rsidRPr="00203B2E">
              <w:rPr>
                <w:rFonts w:ascii="Arial" w:eastAsia="Calibri" w:hAnsi="Arial" w:cs="Arial"/>
                <w:b/>
              </w:rPr>
              <w:t>Durata</w:t>
            </w:r>
            <w:r w:rsidRPr="00203B2E">
              <w:rPr>
                <w:rFonts w:ascii="Arial" w:eastAsia="Calibri" w:hAnsi="Arial" w:cs="Arial"/>
              </w:rPr>
              <w:t>: I dati saranno conservati per il periodo necessario ad assolvere agli obblighi di legge vigenti in materia fiscale, contabile, amministrativa ed in particolare in ragione di obblighi di conservazione.</w:t>
            </w:r>
          </w:p>
        </w:tc>
      </w:tr>
      <w:tr w:rsidR="00883652" w:rsidRPr="00203B2E" w14:paraId="0AAA6718" w14:textId="77777777" w:rsidTr="00212C4B">
        <w:tc>
          <w:tcPr>
            <w:tcW w:w="2334" w:type="pct"/>
            <w:shd w:val="clear" w:color="auto" w:fill="auto"/>
          </w:tcPr>
          <w:p w14:paraId="42116054" w14:textId="77777777" w:rsidR="00883652" w:rsidRPr="00203B2E" w:rsidRDefault="00883652" w:rsidP="00212C4B">
            <w:pPr>
              <w:jc w:val="both"/>
              <w:rPr>
                <w:rFonts w:ascii="Arial" w:hAnsi="Arial" w:cs="Arial"/>
                <w:b/>
              </w:rPr>
            </w:pPr>
          </w:p>
        </w:tc>
        <w:tc>
          <w:tcPr>
            <w:tcW w:w="406" w:type="pct"/>
            <w:shd w:val="clear" w:color="auto" w:fill="auto"/>
          </w:tcPr>
          <w:p w14:paraId="2FA954A0" w14:textId="77777777" w:rsidR="00883652" w:rsidRPr="00203B2E" w:rsidRDefault="00883652" w:rsidP="00212C4B">
            <w:pPr>
              <w:spacing w:line="240" w:lineRule="exact"/>
              <w:rPr>
                <w:rFonts w:ascii="Arial" w:hAnsi="Arial" w:cs="Arial"/>
              </w:rPr>
            </w:pPr>
          </w:p>
        </w:tc>
        <w:tc>
          <w:tcPr>
            <w:tcW w:w="2260" w:type="pct"/>
            <w:shd w:val="clear" w:color="auto" w:fill="auto"/>
          </w:tcPr>
          <w:p w14:paraId="0E205D5D" w14:textId="77777777" w:rsidR="00883652" w:rsidRPr="00203B2E" w:rsidRDefault="00883652" w:rsidP="00212C4B">
            <w:pPr>
              <w:jc w:val="both"/>
              <w:rPr>
                <w:rFonts w:ascii="Arial" w:eastAsia="Calibri" w:hAnsi="Arial" w:cs="Arial"/>
                <w:b/>
              </w:rPr>
            </w:pPr>
          </w:p>
        </w:tc>
      </w:tr>
      <w:tr w:rsidR="00883652" w:rsidRPr="00203B2E" w14:paraId="799D5A7C" w14:textId="77777777" w:rsidTr="00212C4B">
        <w:tc>
          <w:tcPr>
            <w:tcW w:w="2334" w:type="pct"/>
          </w:tcPr>
          <w:p w14:paraId="4641C0EF" w14:textId="77777777" w:rsidR="00883652" w:rsidRPr="00203B2E" w:rsidRDefault="00883652" w:rsidP="00212C4B">
            <w:pPr>
              <w:jc w:val="both"/>
              <w:rPr>
                <w:rFonts w:ascii="Arial" w:hAnsi="Arial" w:cs="Arial"/>
                <w:lang w:val="de-DE"/>
              </w:rPr>
            </w:pPr>
            <w:r w:rsidRPr="00203B2E">
              <w:rPr>
                <w:rFonts w:ascii="Arial" w:hAnsi="Arial" w:cs="Arial"/>
                <w:b/>
                <w:lang w:val="de-DE"/>
              </w:rPr>
              <w:t>Automatisierte Entscheidungsfindung:</w:t>
            </w:r>
            <w:r w:rsidRPr="00203B2E">
              <w:rPr>
                <w:rFonts w:ascii="Arial" w:hAnsi="Arial" w:cs="Arial"/>
                <w:lang w:val="de-DE"/>
              </w:rPr>
              <w:t xml:space="preserve"> Die Verarbeitung der Daten stützt sich nicht auf eine automatisierte Entscheidungsfindung.</w:t>
            </w:r>
          </w:p>
        </w:tc>
        <w:tc>
          <w:tcPr>
            <w:tcW w:w="406" w:type="pct"/>
          </w:tcPr>
          <w:p w14:paraId="63937A06" w14:textId="77777777" w:rsidR="00883652" w:rsidRPr="00203B2E" w:rsidRDefault="00883652" w:rsidP="00212C4B">
            <w:pPr>
              <w:spacing w:line="240" w:lineRule="exact"/>
              <w:rPr>
                <w:rFonts w:ascii="Arial" w:hAnsi="Arial" w:cs="Arial"/>
                <w:lang w:val="de-DE"/>
              </w:rPr>
            </w:pPr>
          </w:p>
        </w:tc>
        <w:tc>
          <w:tcPr>
            <w:tcW w:w="2260" w:type="pct"/>
          </w:tcPr>
          <w:p w14:paraId="2BBD12EB" w14:textId="77777777" w:rsidR="00883652" w:rsidRPr="00203B2E" w:rsidRDefault="00883652" w:rsidP="00212C4B">
            <w:pPr>
              <w:jc w:val="both"/>
              <w:rPr>
                <w:rFonts w:ascii="Arial" w:eastAsia="Calibri" w:hAnsi="Arial" w:cs="Arial"/>
              </w:rPr>
            </w:pPr>
            <w:r w:rsidRPr="00203B2E">
              <w:rPr>
                <w:rFonts w:ascii="Arial" w:eastAsia="Calibri" w:hAnsi="Arial" w:cs="Arial"/>
                <w:b/>
              </w:rPr>
              <w:t>Processo decisionale automatizzato:</w:t>
            </w:r>
            <w:r w:rsidRPr="00203B2E">
              <w:rPr>
                <w:rFonts w:ascii="Arial" w:eastAsia="Calibri" w:hAnsi="Arial" w:cs="Arial"/>
              </w:rPr>
              <w:t xml:space="preserve"> Il trattamento dei dati non è fondato su un processo decisionale automatizzato.</w:t>
            </w:r>
          </w:p>
          <w:p w14:paraId="0F8B99F1" w14:textId="77777777" w:rsidR="00883652" w:rsidRPr="00203B2E" w:rsidRDefault="00883652" w:rsidP="00212C4B">
            <w:pPr>
              <w:tabs>
                <w:tab w:val="left" w:pos="959"/>
              </w:tabs>
              <w:jc w:val="both"/>
              <w:rPr>
                <w:rFonts w:ascii="Arial" w:hAnsi="Arial" w:cs="Arial"/>
              </w:rPr>
            </w:pPr>
          </w:p>
        </w:tc>
      </w:tr>
      <w:tr w:rsidR="00883652" w:rsidRPr="00203B2E" w14:paraId="56CBEAEC" w14:textId="77777777" w:rsidTr="00212C4B">
        <w:tc>
          <w:tcPr>
            <w:tcW w:w="2334" w:type="pct"/>
          </w:tcPr>
          <w:p w14:paraId="24A54022" w14:textId="77777777" w:rsidR="00883652" w:rsidRPr="00203B2E" w:rsidRDefault="00883652" w:rsidP="00212C4B">
            <w:pPr>
              <w:tabs>
                <w:tab w:val="left" w:pos="959"/>
              </w:tabs>
              <w:jc w:val="both"/>
              <w:rPr>
                <w:rFonts w:ascii="Arial" w:hAnsi="Arial" w:cs="Arial"/>
                <w:lang w:val="de-DE"/>
              </w:rPr>
            </w:pPr>
            <w:r w:rsidRPr="00203B2E">
              <w:rPr>
                <w:rFonts w:ascii="Arial" w:hAnsi="Arial" w:cs="Arial"/>
                <w:b/>
                <w:lang w:val="de-DE"/>
              </w:rPr>
              <w:t>Rechte der betroffenen Person:</w:t>
            </w:r>
            <w:r w:rsidRPr="00203B2E">
              <w:rPr>
                <w:rFonts w:ascii="Arial" w:hAnsi="Arial" w:cs="Arial"/>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w:t>
            </w:r>
            <w:r w:rsidRPr="00203B2E">
              <w:rPr>
                <w:rFonts w:ascii="Arial" w:hAnsi="Arial" w:cs="Arial"/>
                <w:lang w:val="de-DE"/>
              </w:rPr>
              <w:lastRenderedPageBreak/>
              <w:t>Rechte Dritter oder aus Gründen eines wichtigen öffentlichen Interesses verarbeitet werden.</w:t>
            </w:r>
          </w:p>
          <w:p w14:paraId="729A2034" w14:textId="77777777" w:rsidR="00883652" w:rsidRPr="00203B2E" w:rsidRDefault="00883652" w:rsidP="00212C4B">
            <w:pPr>
              <w:tabs>
                <w:tab w:val="left" w:pos="959"/>
              </w:tabs>
              <w:jc w:val="both"/>
              <w:rPr>
                <w:rFonts w:ascii="Arial" w:hAnsi="Arial" w:cs="Arial"/>
                <w:lang w:val="de-DE"/>
              </w:rPr>
            </w:pPr>
            <w:r w:rsidRPr="00203B2E">
              <w:rPr>
                <w:rFonts w:ascii="Arial" w:hAnsi="Arial" w:cs="Arial"/>
                <w:lang w:val="de-DE"/>
              </w:rPr>
              <w:t xml:space="preserve">Das entsprechende Antragsformular steht auf der Webseite </w:t>
            </w:r>
            <w:hyperlink r:id="rId15" w:history="1">
              <w:r w:rsidRPr="00203B2E">
                <w:rPr>
                  <w:rStyle w:val="Collegamentoipertestuale"/>
                  <w:rFonts w:ascii="Arial" w:hAnsi="Arial" w:cs="Arial"/>
                  <w:lang w:val="de-DE"/>
                </w:rPr>
                <w:t>http://www.provinz.bz.it/de/transparente-verwaltung/zusaetzliche-infos.asp</w:t>
              </w:r>
            </w:hyperlink>
            <w:r w:rsidRPr="00203B2E">
              <w:rPr>
                <w:rFonts w:ascii="Arial" w:hAnsi="Arial" w:cs="Arial"/>
                <w:lang w:val="de-DE"/>
              </w:rPr>
              <w:t xml:space="preserve"> zur Verfügung.</w:t>
            </w:r>
          </w:p>
        </w:tc>
        <w:tc>
          <w:tcPr>
            <w:tcW w:w="406" w:type="pct"/>
          </w:tcPr>
          <w:p w14:paraId="1DD27283" w14:textId="77777777" w:rsidR="00883652" w:rsidRPr="00203B2E" w:rsidRDefault="00883652" w:rsidP="00212C4B">
            <w:pPr>
              <w:spacing w:line="240" w:lineRule="exact"/>
              <w:rPr>
                <w:rFonts w:ascii="Arial" w:hAnsi="Arial" w:cs="Arial"/>
                <w:lang w:val="de-DE"/>
              </w:rPr>
            </w:pPr>
          </w:p>
        </w:tc>
        <w:tc>
          <w:tcPr>
            <w:tcW w:w="2260" w:type="pct"/>
          </w:tcPr>
          <w:p w14:paraId="2D7FDCBD" w14:textId="77777777" w:rsidR="00883652" w:rsidRPr="00203B2E" w:rsidRDefault="00883652" w:rsidP="00212C4B">
            <w:pPr>
              <w:tabs>
                <w:tab w:val="left" w:pos="959"/>
              </w:tabs>
              <w:jc w:val="both"/>
              <w:rPr>
                <w:rFonts w:ascii="Arial" w:hAnsi="Arial" w:cs="Arial"/>
              </w:rPr>
            </w:pPr>
            <w:r w:rsidRPr="00203B2E">
              <w:rPr>
                <w:rFonts w:ascii="Arial" w:hAnsi="Arial" w:cs="Arial"/>
                <w:b/>
              </w:rPr>
              <w:t>Diritti dell’interessato</w:t>
            </w:r>
            <w:r w:rsidRPr="00203B2E">
              <w:rPr>
                <w:rFonts w:ascii="Arial" w:hAnsi="Arial" w:cs="Arial"/>
              </w:rPr>
              <w:t>: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w:t>
            </w:r>
          </w:p>
          <w:p w14:paraId="1D440DA3" w14:textId="77777777" w:rsidR="00883652" w:rsidRPr="00203B2E" w:rsidRDefault="00883652" w:rsidP="00212C4B">
            <w:pPr>
              <w:tabs>
                <w:tab w:val="left" w:pos="959"/>
              </w:tabs>
              <w:jc w:val="both"/>
              <w:rPr>
                <w:rFonts w:ascii="Arial" w:hAnsi="Arial" w:cs="Arial"/>
              </w:rPr>
            </w:pPr>
            <w:r w:rsidRPr="00203B2E">
              <w:rPr>
                <w:rFonts w:ascii="Arial" w:hAnsi="Arial" w:cs="Arial"/>
              </w:rPr>
              <w:lastRenderedPageBreak/>
              <w:t>La richiesta è disponibile alla seguente pagina web</w:t>
            </w:r>
            <w:r w:rsidRPr="00203B2E">
              <w:rPr>
                <w:rFonts w:ascii="Arial" w:hAnsi="Arial" w:cs="Arial"/>
                <w:i/>
              </w:rPr>
              <w:t>:</w:t>
            </w:r>
            <w:r w:rsidRPr="00203B2E">
              <w:rPr>
                <w:rFonts w:ascii="Arial" w:hAnsi="Arial" w:cs="Arial"/>
              </w:rPr>
              <w:br/>
            </w:r>
            <w:hyperlink r:id="rId16" w:history="1">
              <w:r w:rsidRPr="00203B2E">
                <w:rPr>
                  <w:rStyle w:val="Collegamentoipertestuale"/>
                  <w:rFonts w:ascii="Arial" w:hAnsi="Arial" w:cs="Arial"/>
                </w:rPr>
                <w:t>http://www.provincia.bz.it/it/amministrazione-trasparente/dati-ulteriori.asp</w:t>
              </w:r>
            </w:hyperlink>
            <w:r w:rsidRPr="00203B2E">
              <w:rPr>
                <w:rFonts w:ascii="Arial" w:hAnsi="Arial" w:cs="Arial"/>
              </w:rPr>
              <w:t>.</w:t>
            </w:r>
          </w:p>
        </w:tc>
      </w:tr>
      <w:tr w:rsidR="00883652" w:rsidRPr="00203B2E" w14:paraId="1C78BE39" w14:textId="77777777" w:rsidTr="00212C4B">
        <w:tc>
          <w:tcPr>
            <w:tcW w:w="2334" w:type="pct"/>
          </w:tcPr>
          <w:p w14:paraId="68004F3A" w14:textId="77777777" w:rsidR="00883652" w:rsidRPr="00203B2E" w:rsidRDefault="00883652" w:rsidP="00212C4B">
            <w:pPr>
              <w:tabs>
                <w:tab w:val="left" w:pos="959"/>
              </w:tabs>
              <w:jc w:val="both"/>
              <w:rPr>
                <w:rFonts w:ascii="Arial" w:hAnsi="Arial" w:cs="Arial"/>
                <w:b/>
              </w:rPr>
            </w:pPr>
          </w:p>
        </w:tc>
        <w:tc>
          <w:tcPr>
            <w:tcW w:w="406" w:type="pct"/>
          </w:tcPr>
          <w:p w14:paraId="6EEC48B2" w14:textId="77777777" w:rsidR="00883652" w:rsidRPr="00203B2E" w:rsidRDefault="00883652" w:rsidP="00212C4B">
            <w:pPr>
              <w:spacing w:line="240" w:lineRule="exact"/>
              <w:rPr>
                <w:rFonts w:ascii="Arial" w:hAnsi="Arial" w:cs="Arial"/>
              </w:rPr>
            </w:pPr>
          </w:p>
        </w:tc>
        <w:tc>
          <w:tcPr>
            <w:tcW w:w="2260" w:type="pct"/>
          </w:tcPr>
          <w:p w14:paraId="79ADD2B1" w14:textId="77777777" w:rsidR="00883652" w:rsidRPr="00203B2E" w:rsidRDefault="00883652" w:rsidP="00212C4B">
            <w:pPr>
              <w:tabs>
                <w:tab w:val="left" w:pos="959"/>
              </w:tabs>
              <w:jc w:val="both"/>
              <w:rPr>
                <w:rFonts w:ascii="Arial" w:hAnsi="Arial" w:cs="Arial"/>
                <w:b/>
              </w:rPr>
            </w:pPr>
          </w:p>
        </w:tc>
      </w:tr>
      <w:tr w:rsidR="00883652" w:rsidRPr="00203B2E" w14:paraId="1579792F" w14:textId="77777777" w:rsidTr="00212C4B">
        <w:tc>
          <w:tcPr>
            <w:tcW w:w="2334" w:type="pct"/>
          </w:tcPr>
          <w:p w14:paraId="5F26562A" w14:textId="77777777" w:rsidR="00883652" w:rsidRPr="00203B2E" w:rsidRDefault="00883652" w:rsidP="00212C4B">
            <w:pPr>
              <w:tabs>
                <w:tab w:val="left" w:pos="959"/>
              </w:tabs>
              <w:jc w:val="both"/>
              <w:rPr>
                <w:rFonts w:ascii="Arial" w:hAnsi="Arial" w:cs="Arial"/>
                <w:lang w:val="de-DE"/>
              </w:rPr>
            </w:pPr>
            <w:r w:rsidRPr="00203B2E">
              <w:rPr>
                <w:rFonts w:ascii="Arial" w:hAnsi="Arial" w:cs="Arial"/>
                <w:b/>
                <w:lang w:val="de-DE"/>
              </w:rPr>
              <w:t>Rechtsbehelfe:</w:t>
            </w:r>
            <w:r w:rsidRPr="00203B2E">
              <w:rPr>
                <w:rFonts w:ascii="Arial" w:hAnsi="Arial" w:cs="Arial"/>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c>
          <w:tcPr>
            <w:tcW w:w="406" w:type="pct"/>
          </w:tcPr>
          <w:p w14:paraId="5CC471B5" w14:textId="77777777" w:rsidR="00883652" w:rsidRPr="00203B2E" w:rsidRDefault="00883652" w:rsidP="00212C4B">
            <w:pPr>
              <w:spacing w:line="240" w:lineRule="exact"/>
              <w:rPr>
                <w:rFonts w:ascii="Arial" w:hAnsi="Arial" w:cs="Arial"/>
                <w:lang w:val="de-DE"/>
              </w:rPr>
            </w:pPr>
          </w:p>
        </w:tc>
        <w:tc>
          <w:tcPr>
            <w:tcW w:w="2260" w:type="pct"/>
          </w:tcPr>
          <w:p w14:paraId="774B0E88" w14:textId="77777777" w:rsidR="00883652" w:rsidRPr="00203B2E" w:rsidRDefault="00883652" w:rsidP="00212C4B">
            <w:pPr>
              <w:tabs>
                <w:tab w:val="left" w:pos="959"/>
              </w:tabs>
              <w:jc w:val="both"/>
              <w:rPr>
                <w:rFonts w:ascii="Arial" w:hAnsi="Arial" w:cs="Arial"/>
              </w:rPr>
            </w:pPr>
            <w:r w:rsidRPr="00203B2E">
              <w:rPr>
                <w:rFonts w:ascii="Arial" w:hAnsi="Arial" w:cs="Arial"/>
                <w:b/>
              </w:rPr>
              <w:t>Rimedi</w:t>
            </w:r>
            <w:r w:rsidRPr="00203B2E">
              <w:rPr>
                <w:rFonts w:ascii="Arial" w:hAnsi="Arial" w:cs="Arial"/>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702ACAA0" w14:textId="77777777" w:rsidR="00883652" w:rsidRDefault="00883652" w:rsidP="00883652">
      <w:pPr>
        <w:rPr>
          <w:rFonts w:ascii="Arial" w:hAnsi="Arial" w:cs="Arial"/>
        </w:rPr>
      </w:pPr>
    </w:p>
    <w:p w14:paraId="34AC5210" w14:textId="77777777" w:rsidR="00883652" w:rsidRDefault="00883652" w:rsidP="00883652">
      <w:pPr>
        <w:rPr>
          <w:rFonts w:ascii="Arial" w:hAnsi="Arial" w:cs="Arial"/>
        </w:rPr>
      </w:pPr>
    </w:p>
    <w:p w14:paraId="51D5060E" w14:textId="77777777" w:rsidR="00883652" w:rsidRDefault="00883652" w:rsidP="00883652">
      <w:pPr>
        <w:rPr>
          <w:rFonts w:ascii="Arial" w:hAnsi="Arial" w:cs="Arial"/>
        </w:rPr>
      </w:pPr>
    </w:p>
    <w:p w14:paraId="7456238B" w14:textId="77777777" w:rsidR="00883652" w:rsidRDefault="00883652" w:rsidP="00883652">
      <w:pPr>
        <w:rPr>
          <w:rFonts w:ascii="Arial" w:hAnsi="Arial" w:cs="Arial"/>
        </w:rPr>
      </w:pPr>
    </w:p>
    <w:p w14:paraId="279E913F" w14:textId="77777777" w:rsidR="00883652" w:rsidRDefault="00883652" w:rsidP="00883652">
      <w:pPr>
        <w:rPr>
          <w:rFonts w:ascii="Arial" w:hAnsi="Arial" w:cs="Arial"/>
        </w:rPr>
      </w:pPr>
    </w:p>
    <w:p w14:paraId="0936DA35" w14:textId="77777777" w:rsidR="00883652" w:rsidRDefault="00883652" w:rsidP="00883652">
      <w:pPr>
        <w:rPr>
          <w:rFonts w:ascii="Arial" w:hAnsi="Arial" w:cs="Arial"/>
        </w:rPr>
      </w:pPr>
    </w:p>
    <w:p w14:paraId="185DDF33" w14:textId="77777777" w:rsidR="00883652" w:rsidRDefault="00883652" w:rsidP="00883652">
      <w:pPr>
        <w:rPr>
          <w:rFonts w:ascii="Arial" w:hAnsi="Arial" w:cs="Arial"/>
        </w:rPr>
      </w:pPr>
    </w:p>
    <w:p w14:paraId="644866FD" w14:textId="77777777" w:rsidR="00883652" w:rsidRDefault="00883652" w:rsidP="00883652">
      <w:pPr>
        <w:rPr>
          <w:rFonts w:ascii="Arial" w:hAnsi="Arial" w:cs="Arial"/>
        </w:rPr>
      </w:pPr>
    </w:p>
    <w:p w14:paraId="48A3F258" w14:textId="77777777" w:rsidR="00883652" w:rsidRDefault="00883652" w:rsidP="00883652">
      <w:pPr>
        <w:rPr>
          <w:rFonts w:ascii="Arial" w:hAnsi="Arial" w:cs="Arial"/>
        </w:rPr>
      </w:pPr>
    </w:p>
    <w:p w14:paraId="5494EC2A" w14:textId="77777777" w:rsidR="00883652" w:rsidRDefault="00883652" w:rsidP="00883652">
      <w:pPr>
        <w:rPr>
          <w:rFonts w:ascii="Arial" w:hAnsi="Arial" w:cs="Arial"/>
        </w:rPr>
      </w:pPr>
    </w:p>
    <w:p w14:paraId="7034EB0F" w14:textId="77777777" w:rsidR="00883652" w:rsidRDefault="00883652" w:rsidP="00883652">
      <w:pPr>
        <w:rPr>
          <w:rFonts w:ascii="Arial" w:hAnsi="Arial" w:cs="Arial"/>
        </w:rPr>
      </w:pPr>
    </w:p>
    <w:p w14:paraId="392A9C8E" w14:textId="77777777" w:rsidR="00883652" w:rsidRDefault="00883652" w:rsidP="00883652">
      <w:pPr>
        <w:rPr>
          <w:rFonts w:ascii="Arial" w:hAnsi="Arial" w:cs="Arial"/>
        </w:rPr>
      </w:pPr>
    </w:p>
    <w:p w14:paraId="32C4C209" w14:textId="77777777" w:rsidR="00883652" w:rsidRDefault="00883652" w:rsidP="00883652">
      <w:pPr>
        <w:rPr>
          <w:rFonts w:ascii="Arial" w:hAnsi="Arial" w:cs="Arial"/>
        </w:rPr>
      </w:pPr>
    </w:p>
    <w:p w14:paraId="4154B3ED" w14:textId="77777777" w:rsidR="00883652" w:rsidRDefault="00883652" w:rsidP="00883652">
      <w:pPr>
        <w:rPr>
          <w:rFonts w:ascii="Arial" w:hAnsi="Arial" w:cs="Arial"/>
        </w:rPr>
      </w:pPr>
    </w:p>
    <w:p w14:paraId="69877113" w14:textId="77777777" w:rsidR="00883652" w:rsidRDefault="00883652" w:rsidP="00883652">
      <w:pPr>
        <w:rPr>
          <w:rFonts w:ascii="Arial" w:hAnsi="Arial" w:cs="Arial"/>
        </w:rPr>
      </w:pPr>
    </w:p>
    <w:p w14:paraId="0C09C7E9" w14:textId="77777777" w:rsidR="00883652" w:rsidRDefault="00883652" w:rsidP="00883652">
      <w:pPr>
        <w:rPr>
          <w:rFonts w:ascii="Arial" w:hAnsi="Arial" w:cs="Arial"/>
        </w:rPr>
      </w:pPr>
    </w:p>
    <w:p w14:paraId="6E46FF99" w14:textId="77777777" w:rsidR="00883652" w:rsidRDefault="00883652" w:rsidP="00883652">
      <w:pPr>
        <w:rPr>
          <w:rFonts w:ascii="Arial" w:hAnsi="Arial" w:cs="Arial"/>
        </w:rPr>
      </w:pPr>
    </w:p>
    <w:p w14:paraId="34C87523" w14:textId="77777777" w:rsidR="00883652" w:rsidRDefault="00883652" w:rsidP="00883652">
      <w:pPr>
        <w:rPr>
          <w:rFonts w:ascii="Arial" w:hAnsi="Arial" w:cs="Arial"/>
        </w:rPr>
      </w:pPr>
    </w:p>
    <w:p w14:paraId="09429091" w14:textId="77777777" w:rsidR="00883652" w:rsidRDefault="00883652" w:rsidP="00883652">
      <w:pPr>
        <w:rPr>
          <w:rFonts w:ascii="Arial" w:hAnsi="Arial" w:cs="Arial"/>
        </w:rPr>
      </w:pPr>
    </w:p>
    <w:p w14:paraId="59B0BDC7" w14:textId="77777777" w:rsidR="00883652" w:rsidRDefault="00883652" w:rsidP="00883652">
      <w:pPr>
        <w:rPr>
          <w:rFonts w:ascii="Arial" w:hAnsi="Arial" w:cs="Arial"/>
        </w:rPr>
      </w:pPr>
    </w:p>
    <w:p w14:paraId="6C6D507C" w14:textId="77777777" w:rsidR="00883652" w:rsidRDefault="00883652" w:rsidP="00883652">
      <w:pPr>
        <w:rPr>
          <w:rFonts w:ascii="Arial" w:hAnsi="Arial" w:cs="Arial"/>
        </w:rPr>
      </w:pPr>
    </w:p>
    <w:p w14:paraId="38B5930B" w14:textId="77777777" w:rsidR="00883652" w:rsidRDefault="00883652" w:rsidP="00883652">
      <w:pPr>
        <w:rPr>
          <w:rFonts w:ascii="Arial" w:hAnsi="Arial" w:cs="Arial"/>
        </w:rPr>
      </w:pPr>
    </w:p>
    <w:p w14:paraId="28D6D95A" w14:textId="77777777" w:rsidR="00883652" w:rsidRDefault="00883652" w:rsidP="00883652">
      <w:pPr>
        <w:rPr>
          <w:rFonts w:ascii="Arial" w:hAnsi="Arial" w:cs="Arial"/>
        </w:rPr>
      </w:pPr>
    </w:p>
    <w:p w14:paraId="555D08B1" w14:textId="77777777" w:rsidR="00BF0D69" w:rsidRDefault="00BF0D69"/>
    <w:sectPr w:rsidR="00BF0D69" w:rsidSect="008836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EFA846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5E60083"/>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B34E00"/>
    <w:multiLevelType w:val="hybridMultilevel"/>
    <w:tmpl w:val="D3D4EA1C"/>
    <w:lvl w:ilvl="0" w:tplc="2A263D34">
      <w:start w:val="1"/>
      <w:numFmt w:val="decimal"/>
      <w:pStyle w:val="Stile1"/>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1A86426B"/>
    <w:multiLevelType w:val="hybridMultilevel"/>
    <w:tmpl w:val="AA6440EE"/>
    <w:lvl w:ilvl="0" w:tplc="20A0EDB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2A2212"/>
    <w:multiLevelType w:val="multilevel"/>
    <w:tmpl w:val="169A790E"/>
    <w:styleLink w:val="Stil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227"/>
      </w:pPr>
      <w:rPr>
        <w:rFonts w:hint="default"/>
      </w:rPr>
    </w:lvl>
    <w:lvl w:ilvl="2">
      <w:start w:val="1"/>
      <w:numFmt w:val="decimal"/>
      <w:lvlRestart w:val="0"/>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1BC62E3"/>
    <w:multiLevelType w:val="multilevel"/>
    <w:tmpl w:val="BB46E48A"/>
    <w:lvl w:ilvl="0">
      <w:start w:val="1"/>
      <w:numFmt w:val="decimal"/>
      <w:isLgl/>
      <w:lvlText w:val="%1."/>
      <w:lvlJc w:val="left"/>
      <w:pPr>
        <w:tabs>
          <w:tab w:val="num" w:pos="927"/>
        </w:tabs>
        <w:ind w:left="927" w:hanging="360"/>
      </w:pPr>
      <w:rPr>
        <w:rFonts w:hint="default"/>
      </w:rPr>
    </w:lvl>
    <w:lvl w:ilvl="1">
      <w:start w:val="1"/>
      <w:numFmt w:val="decimal"/>
      <w:pStyle w:val="Stile3"/>
      <w:lvlText w:val="%1.%2."/>
      <w:lvlJc w:val="left"/>
      <w:pPr>
        <w:tabs>
          <w:tab w:val="num" w:pos="1359"/>
        </w:tabs>
        <w:ind w:left="1359" w:hanging="432"/>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52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6" w15:restartNumberingAfterBreak="0">
    <w:nsid w:val="26442930"/>
    <w:multiLevelType w:val="hybridMultilevel"/>
    <w:tmpl w:val="83D0692C"/>
    <w:lvl w:ilvl="0" w:tplc="820C7E14">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62053E"/>
    <w:multiLevelType w:val="hybridMultilevel"/>
    <w:tmpl w:val="B8FE6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7F1C99"/>
    <w:multiLevelType w:val="multilevel"/>
    <w:tmpl w:val="CA9C6750"/>
    <w:lvl w:ilvl="0">
      <w:start w:val="1"/>
      <w:numFmt w:val="decimal"/>
      <w:lvlText w:val="%1"/>
      <w:lvlJc w:val="left"/>
      <w:pPr>
        <w:tabs>
          <w:tab w:val="num" w:pos="792"/>
        </w:tabs>
        <w:ind w:left="792" w:hanging="432"/>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vertAlign w:val="baseline"/>
        <w:em w:val="none"/>
      </w:rPr>
    </w:lvl>
    <w:lvl w:ilvl="1">
      <w:start w:val="1"/>
      <w:numFmt w:val="decimal"/>
      <w:lvlText w:val="%1.%2"/>
      <w:lvlJc w:val="left"/>
      <w:pPr>
        <w:tabs>
          <w:tab w:val="num" w:pos="936"/>
        </w:tabs>
        <w:ind w:left="936" w:hanging="576"/>
      </w:pPr>
      <w:rPr>
        <w:rFonts w:hint="default"/>
      </w:rPr>
    </w:lvl>
    <w:lvl w:ilvl="2">
      <w:start w:val="1"/>
      <w:numFmt w:val="decimal"/>
      <w:pStyle w:val="StileTitolo3Giustificato"/>
      <w:lvlText w:val="%1.%2.%3"/>
      <w:lvlJc w:val="left"/>
      <w:pPr>
        <w:tabs>
          <w:tab w:val="num" w:pos="1982"/>
        </w:tabs>
        <w:ind w:left="927" w:firstLine="1053"/>
      </w:pPr>
      <w:rPr>
        <w:rFonts w:hint="default"/>
        <w:b/>
      </w:rPr>
    </w:lvl>
    <w:lvl w:ilvl="3">
      <w:start w:val="1"/>
      <w:numFmt w:val="decimal"/>
      <w:lvlText w:val="%1.%2.%3.%4"/>
      <w:lvlJc w:val="left"/>
      <w:pPr>
        <w:tabs>
          <w:tab w:val="num" w:pos="1508"/>
        </w:tabs>
        <w:ind w:left="1508" w:hanging="864"/>
      </w:pPr>
      <w:rPr>
        <w:rFonts w:hint="default"/>
        <w:b w:val="0"/>
      </w:rPr>
    </w:lvl>
    <w:lvl w:ilvl="4">
      <w:start w:val="1"/>
      <w:numFmt w:val="decimal"/>
      <w:lvlText w:val="%1.%2.%3.%4.%5"/>
      <w:lvlJc w:val="left"/>
      <w:pPr>
        <w:tabs>
          <w:tab w:val="num" w:pos="1510"/>
        </w:tabs>
        <w:ind w:left="1510" w:hanging="1008"/>
      </w:pPr>
      <w:rPr>
        <w:rFonts w:hint="default"/>
      </w:rPr>
    </w:lvl>
    <w:lvl w:ilvl="5">
      <w:start w:val="1"/>
      <w:numFmt w:val="decimal"/>
      <w:lvlText w:val="%1.%2.%3.%4.%5.%6"/>
      <w:lvlJc w:val="left"/>
      <w:pPr>
        <w:tabs>
          <w:tab w:val="num" w:pos="2080"/>
        </w:tabs>
        <w:ind w:left="2080" w:hanging="1152"/>
      </w:pPr>
      <w:rPr>
        <w:rFonts w:hint="default"/>
        <w:b w:val="0"/>
        <w:sz w:val="20"/>
        <w:szCs w:val="20"/>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9" w15:restartNumberingAfterBreak="0">
    <w:nsid w:val="2AFC30BC"/>
    <w:multiLevelType w:val="hybridMultilevel"/>
    <w:tmpl w:val="9200B1C8"/>
    <w:lvl w:ilvl="0" w:tplc="D3445C7C">
      <w:start w:val="4"/>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785F68"/>
    <w:multiLevelType w:val="hybridMultilevel"/>
    <w:tmpl w:val="EB46674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2F3530A5"/>
    <w:multiLevelType w:val="multilevel"/>
    <w:tmpl w:val="8FD69B0C"/>
    <w:lvl w:ilvl="0">
      <w:start w:val="2"/>
      <w:numFmt w:val="decimal"/>
      <w:lvlText w:val="%1."/>
      <w:lvlJc w:val="left"/>
      <w:pPr>
        <w:tabs>
          <w:tab w:val="num" w:pos="360"/>
        </w:tabs>
        <w:ind w:left="360" w:hanging="360"/>
      </w:pPr>
      <w:rPr>
        <w:rFonts w:hint="default"/>
      </w:rPr>
    </w:lvl>
    <w:lvl w:ilvl="1">
      <w:start w:val="1"/>
      <w:numFmt w:val="none"/>
      <w:lvlText w:val="7.2."/>
      <w:lvlJc w:val="left"/>
      <w:pPr>
        <w:tabs>
          <w:tab w:val="num" w:pos="792"/>
        </w:tabs>
        <w:ind w:left="792" w:hanging="432"/>
      </w:pPr>
      <w:rPr>
        <w:rFonts w:hint="default"/>
      </w:rPr>
    </w:lvl>
    <w:lvl w:ilvl="2">
      <w:start w:val="1"/>
      <w:numFmt w:val="none"/>
      <w:pStyle w:val="Titolo1"/>
      <w:lvlText w:val="7.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F8959ED"/>
    <w:multiLevelType w:val="multilevel"/>
    <w:tmpl w:val="0407001F"/>
    <w:styleLink w:val="Stile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b/>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51E0073"/>
    <w:multiLevelType w:val="hybridMultilevel"/>
    <w:tmpl w:val="DB5863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52B7112"/>
    <w:multiLevelType w:val="hybridMultilevel"/>
    <w:tmpl w:val="39B8D710"/>
    <w:lvl w:ilvl="0" w:tplc="723CEEC4">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5E71F2"/>
    <w:multiLevelType w:val="multilevel"/>
    <w:tmpl w:val="4FE2EFFE"/>
    <w:styleLink w:val="Elencocorrente1"/>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F9E3FBE"/>
    <w:multiLevelType w:val="multilevel"/>
    <w:tmpl w:val="8840915C"/>
    <w:lvl w:ilvl="0">
      <w:start w:val="1"/>
      <w:numFmt w:val="decimal"/>
      <w:pStyle w:val="Stile2"/>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FD6356C"/>
    <w:multiLevelType w:val="hybridMultilevel"/>
    <w:tmpl w:val="38F0A7F2"/>
    <w:lvl w:ilvl="0" w:tplc="7826B0C8">
      <w:start w:val="5"/>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674564"/>
    <w:multiLevelType w:val="hybridMultilevel"/>
    <w:tmpl w:val="8B0E2076"/>
    <w:lvl w:ilvl="0" w:tplc="8E50303A">
      <w:start w:val="3"/>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E5E26B6"/>
    <w:multiLevelType w:val="multilevel"/>
    <w:tmpl w:val="5090268C"/>
    <w:lvl w:ilvl="0">
      <w:start w:val="1"/>
      <w:numFmt w:val="decimal"/>
      <w:lvlText w:val="%1."/>
      <w:lvlJc w:val="left"/>
      <w:pPr>
        <w:tabs>
          <w:tab w:val="num" w:pos="432"/>
        </w:tabs>
        <w:ind w:left="432" w:hanging="432"/>
      </w:pPr>
      <w:rPr>
        <w:rFonts w:ascii="Arial" w:hAnsi="Arial" w:cs="Times New Roman" w:hint="default"/>
        <w:b/>
        <w:bCs w:val="0"/>
        <w:i w:val="0"/>
        <w:iCs w:val="0"/>
        <w:caps w:val="0"/>
        <w:smallCaps w:val="0"/>
        <w:strike w:val="0"/>
        <w:dstrike w:val="0"/>
        <w:outline w:val="0"/>
        <w:shadow w:val="0"/>
        <w:emboss w:val="0"/>
        <w:imprint w:val="0"/>
        <w:vanish w:val="0"/>
        <w:spacing w:val="0"/>
        <w:kern w:val="0"/>
        <w:position w:val="0"/>
        <w:sz w:val="36"/>
        <w:szCs w:val="36"/>
        <w:vertAlign w:val="baseline"/>
        <w:em w:val="none"/>
      </w:rPr>
    </w:lvl>
    <w:lvl w:ilvl="1">
      <w:start w:val="1"/>
      <w:numFmt w:val="decimal"/>
      <w:lvlText w:val="%1.%2"/>
      <w:lvlJc w:val="left"/>
      <w:pPr>
        <w:tabs>
          <w:tab w:val="num" w:pos="1176"/>
        </w:tabs>
        <w:ind w:left="1176" w:hanging="576"/>
      </w:pPr>
      <w:rPr>
        <w:rFonts w:hint="default"/>
      </w:rPr>
    </w:lvl>
    <w:lvl w:ilvl="2">
      <w:start w:val="1"/>
      <w:numFmt w:val="decimal"/>
      <w:lvlText w:val="%1.%2.%3"/>
      <w:lvlJc w:val="left"/>
      <w:pPr>
        <w:tabs>
          <w:tab w:val="num" w:pos="2"/>
        </w:tabs>
        <w:ind w:left="-1053" w:firstLine="1053"/>
      </w:pPr>
      <w:rPr>
        <w:rFonts w:hint="default"/>
        <w:b/>
      </w:rPr>
    </w:lvl>
    <w:lvl w:ilvl="3">
      <w:start w:val="1"/>
      <w:numFmt w:val="decimal"/>
      <w:pStyle w:val="Titolo4"/>
      <w:lvlText w:val="%1.%2.%3.%4"/>
      <w:lvlJc w:val="left"/>
      <w:pPr>
        <w:tabs>
          <w:tab w:val="num" w:pos="1148"/>
        </w:tabs>
        <w:ind w:left="1148" w:hanging="864"/>
      </w:pPr>
      <w:rPr>
        <w:rFonts w:hint="default"/>
        <w:b w:val="0"/>
      </w:rPr>
    </w:lvl>
    <w:lvl w:ilvl="4">
      <w:start w:val="1"/>
      <w:numFmt w:val="decimal"/>
      <w:pStyle w:val="Titolo5"/>
      <w:lvlText w:val="%1.%2.%3.%4.%5"/>
      <w:lvlJc w:val="left"/>
      <w:pPr>
        <w:tabs>
          <w:tab w:val="num" w:pos="1150"/>
        </w:tabs>
        <w:ind w:left="1150" w:hanging="1008"/>
      </w:pPr>
      <w:rPr>
        <w:rFonts w:hint="default"/>
      </w:rPr>
    </w:lvl>
    <w:lvl w:ilvl="5">
      <w:start w:val="1"/>
      <w:numFmt w:val="decimal"/>
      <w:pStyle w:val="Titolo6"/>
      <w:lvlText w:val="%1.%2.%3.%4.%5.%6"/>
      <w:lvlJc w:val="left"/>
      <w:pPr>
        <w:tabs>
          <w:tab w:val="num" w:pos="1720"/>
        </w:tabs>
        <w:ind w:left="1720" w:hanging="1152"/>
      </w:pPr>
      <w:rPr>
        <w:rFonts w:hint="default"/>
        <w:b w:val="0"/>
        <w:sz w:val="20"/>
        <w:szCs w:val="20"/>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20" w15:restartNumberingAfterBreak="0">
    <w:nsid w:val="506454EB"/>
    <w:multiLevelType w:val="hybridMultilevel"/>
    <w:tmpl w:val="980C6FC8"/>
    <w:lvl w:ilvl="0" w:tplc="B5BA3DE2">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26774E1"/>
    <w:multiLevelType w:val="hybridMultilevel"/>
    <w:tmpl w:val="66AC51FA"/>
    <w:lvl w:ilvl="0" w:tplc="2F7E585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6F7141"/>
    <w:multiLevelType w:val="hybridMultilevel"/>
    <w:tmpl w:val="EB466740"/>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3" w15:restartNumberingAfterBreak="0">
    <w:nsid w:val="594B6328"/>
    <w:multiLevelType w:val="multilevel"/>
    <w:tmpl w:val="0407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D380858"/>
    <w:multiLevelType w:val="hybridMultilevel"/>
    <w:tmpl w:val="A49093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631DE9"/>
    <w:multiLevelType w:val="hybridMultilevel"/>
    <w:tmpl w:val="3CF6FA88"/>
    <w:lvl w:ilvl="0" w:tplc="64882F02">
      <w:start w:val="2"/>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69065EC"/>
    <w:multiLevelType w:val="hybridMultilevel"/>
    <w:tmpl w:val="FE442D8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7" w15:restartNumberingAfterBreak="0">
    <w:nsid w:val="66D36BE7"/>
    <w:multiLevelType w:val="multilevel"/>
    <w:tmpl w:val="0407001F"/>
    <w:styleLink w:val="Stile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6A5921BA"/>
    <w:multiLevelType w:val="multilevel"/>
    <w:tmpl w:val="797E5DEA"/>
    <w:lvl w:ilvl="0">
      <w:start w:val="1"/>
      <w:numFmt w:val="decimal"/>
      <w:pStyle w:val="Stile8"/>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6CFC3F4B"/>
    <w:multiLevelType w:val="hybridMultilevel"/>
    <w:tmpl w:val="A0FC68FC"/>
    <w:lvl w:ilvl="0" w:tplc="723CEEC4">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71D84742"/>
    <w:multiLevelType w:val="hybridMultilevel"/>
    <w:tmpl w:val="FE442D8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16cid:durableId="580987742">
    <w:abstractNumId w:val="8"/>
  </w:num>
  <w:num w:numId="2" w16cid:durableId="2024165131">
    <w:abstractNumId w:val="19"/>
  </w:num>
  <w:num w:numId="3" w16cid:durableId="440346272">
    <w:abstractNumId w:val="2"/>
  </w:num>
  <w:num w:numId="4" w16cid:durableId="1299603817">
    <w:abstractNumId w:val="23"/>
  </w:num>
  <w:num w:numId="5" w16cid:durableId="1192189263">
    <w:abstractNumId w:val="15"/>
  </w:num>
  <w:num w:numId="6" w16cid:durableId="1495293992">
    <w:abstractNumId w:val="16"/>
  </w:num>
  <w:num w:numId="7" w16cid:durableId="1780491717">
    <w:abstractNumId w:val="1"/>
  </w:num>
  <w:num w:numId="8" w16cid:durableId="495266495">
    <w:abstractNumId w:val="5"/>
  </w:num>
  <w:num w:numId="9" w16cid:durableId="363867112">
    <w:abstractNumId w:val="11"/>
  </w:num>
  <w:num w:numId="10" w16cid:durableId="901988638">
    <w:abstractNumId w:val="0"/>
  </w:num>
  <w:num w:numId="11" w16cid:durableId="1531723247">
    <w:abstractNumId w:val="28"/>
  </w:num>
  <w:num w:numId="12" w16cid:durableId="787512227">
    <w:abstractNumId w:val="27"/>
  </w:num>
  <w:num w:numId="13" w16cid:durableId="2107800777">
    <w:abstractNumId w:val="4"/>
  </w:num>
  <w:num w:numId="14" w16cid:durableId="2085832113">
    <w:abstractNumId w:val="12"/>
  </w:num>
  <w:num w:numId="15" w16cid:durableId="1705903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871296">
    <w:abstractNumId w:val="30"/>
  </w:num>
  <w:num w:numId="17" w16cid:durableId="1205605895">
    <w:abstractNumId w:val="24"/>
  </w:num>
  <w:num w:numId="18" w16cid:durableId="802425557">
    <w:abstractNumId w:val="7"/>
  </w:num>
  <w:num w:numId="19" w16cid:durableId="1039205795">
    <w:abstractNumId w:val="13"/>
  </w:num>
  <w:num w:numId="20" w16cid:durableId="2019044402">
    <w:abstractNumId w:val="22"/>
  </w:num>
  <w:num w:numId="21" w16cid:durableId="952397017">
    <w:abstractNumId w:val="14"/>
  </w:num>
  <w:num w:numId="22" w16cid:durableId="284043687">
    <w:abstractNumId w:val="29"/>
  </w:num>
  <w:num w:numId="23" w16cid:durableId="557130686">
    <w:abstractNumId w:val="20"/>
  </w:num>
  <w:num w:numId="24" w16cid:durableId="1628972034">
    <w:abstractNumId w:val="21"/>
  </w:num>
  <w:num w:numId="25" w16cid:durableId="409886722">
    <w:abstractNumId w:val="26"/>
  </w:num>
  <w:num w:numId="26" w16cid:durableId="2039158556">
    <w:abstractNumId w:val="25"/>
  </w:num>
  <w:num w:numId="27" w16cid:durableId="1017581733">
    <w:abstractNumId w:val="18"/>
  </w:num>
  <w:num w:numId="28" w16cid:durableId="1319459467">
    <w:abstractNumId w:val="9"/>
  </w:num>
  <w:num w:numId="29" w16cid:durableId="1164779926">
    <w:abstractNumId w:val="17"/>
  </w:num>
  <w:num w:numId="30" w16cid:durableId="574314438">
    <w:abstractNumId w:val="3"/>
  </w:num>
  <w:num w:numId="31" w16cid:durableId="2131430520">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52"/>
    <w:rsid w:val="0051381B"/>
    <w:rsid w:val="00883652"/>
    <w:rsid w:val="00BF0D69"/>
    <w:rsid w:val="00BF31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55ACB9"/>
  <w15:chartTrackingRefBased/>
  <w15:docId w15:val="{DBCCF2AF-3EDD-4D24-A056-5387A8DE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3652"/>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autoRedefine/>
    <w:qFormat/>
    <w:rsid w:val="00883652"/>
    <w:pPr>
      <w:keepNext/>
      <w:numPr>
        <w:ilvl w:val="2"/>
        <w:numId w:val="9"/>
      </w:numPr>
      <w:spacing w:before="240" w:after="60"/>
      <w:jc w:val="both"/>
      <w:outlineLvl w:val="0"/>
    </w:pPr>
    <w:rPr>
      <w:rFonts w:ascii="Arial" w:hAnsi="Arial" w:cs="Arial"/>
      <w:b/>
      <w:bCs/>
      <w:kern w:val="32"/>
    </w:rPr>
  </w:style>
  <w:style w:type="paragraph" w:styleId="Titolo2">
    <w:name w:val="heading 2"/>
    <w:basedOn w:val="Normale"/>
    <w:next w:val="Normale"/>
    <w:link w:val="Titolo2Carattere"/>
    <w:autoRedefine/>
    <w:qFormat/>
    <w:rsid w:val="00883652"/>
    <w:pPr>
      <w:keepNext/>
      <w:tabs>
        <w:tab w:val="left" w:pos="1336"/>
      </w:tabs>
      <w:spacing w:after="60" w:line="360" w:lineRule="auto"/>
      <w:outlineLvl w:val="1"/>
    </w:pPr>
    <w:rPr>
      <w:rFonts w:ascii="Arial" w:hAnsi="Arial" w:cs="Arial"/>
      <w:b/>
      <w:bCs/>
      <w:iCs/>
    </w:rPr>
  </w:style>
  <w:style w:type="paragraph" w:styleId="Titolo3">
    <w:name w:val="heading 3"/>
    <w:basedOn w:val="Normale"/>
    <w:next w:val="Normale"/>
    <w:link w:val="Titolo3Carattere"/>
    <w:autoRedefine/>
    <w:qFormat/>
    <w:rsid w:val="00883652"/>
    <w:pPr>
      <w:keepNext/>
      <w:spacing w:after="60"/>
      <w:jc w:val="center"/>
      <w:outlineLvl w:val="2"/>
    </w:pPr>
    <w:rPr>
      <w:rFonts w:ascii="Arial" w:hAnsi="Arial" w:cs="Arial"/>
      <w:b/>
      <w:bCs/>
      <w:color w:val="0000FF"/>
      <w:lang w:eastAsia="de-DE"/>
    </w:rPr>
  </w:style>
  <w:style w:type="paragraph" w:styleId="Titolo4">
    <w:name w:val="heading 4"/>
    <w:basedOn w:val="Normale"/>
    <w:next w:val="Normale"/>
    <w:link w:val="Titolo4Carattere"/>
    <w:qFormat/>
    <w:rsid w:val="00883652"/>
    <w:pPr>
      <w:keepNext/>
      <w:numPr>
        <w:ilvl w:val="3"/>
        <w:numId w:val="2"/>
      </w:numPr>
      <w:spacing w:before="240" w:after="60"/>
      <w:outlineLvl w:val="3"/>
    </w:pPr>
    <w:rPr>
      <w:b/>
      <w:bCs/>
      <w:sz w:val="28"/>
      <w:szCs w:val="28"/>
    </w:rPr>
  </w:style>
  <w:style w:type="paragraph" w:styleId="Titolo5">
    <w:name w:val="heading 5"/>
    <w:basedOn w:val="Normale"/>
    <w:next w:val="Normale"/>
    <w:link w:val="Titolo5Carattere"/>
    <w:qFormat/>
    <w:rsid w:val="00883652"/>
    <w:pPr>
      <w:numPr>
        <w:ilvl w:val="4"/>
        <w:numId w:val="2"/>
      </w:numPr>
      <w:spacing w:before="240" w:after="60"/>
      <w:outlineLvl w:val="4"/>
    </w:pPr>
    <w:rPr>
      <w:b/>
      <w:bCs/>
      <w:i/>
      <w:iCs/>
      <w:sz w:val="26"/>
      <w:szCs w:val="26"/>
    </w:rPr>
  </w:style>
  <w:style w:type="paragraph" w:styleId="Titolo6">
    <w:name w:val="heading 6"/>
    <w:basedOn w:val="Normale"/>
    <w:next w:val="Normale"/>
    <w:link w:val="Titolo6Carattere"/>
    <w:qFormat/>
    <w:rsid w:val="00883652"/>
    <w:pPr>
      <w:numPr>
        <w:ilvl w:val="5"/>
        <w:numId w:val="2"/>
      </w:numPr>
      <w:spacing w:before="240" w:after="60"/>
      <w:outlineLvl w:val="5"/>
    </w:pPr>
    <w:rPr>
      <w:b/>
      <w:bCs/>
      <w:sz w:val="22"/>
      <w:szCs w:val="22"/>
    </w:rPr>
  </w:style>
  <w:style w:type="paragraph" w:styleId="Titolo7">
    <w:name w:val="heading 7"/>
    <w:basedOn w:val="Normale"/>
    <w:next w:val="Normale"/>
    <w:link w:val="Titolo7Carattere"/>
    <w:qFormat/>
    <w:rsid w:val="00883652"/>
    <w:pPr>
      <w:numPr>
        <w:ilvl w:val="6"/>
        <w:numId w:val="2"/>
      </w:numPr>
      <w:spacing w:before="240" w:after="60"/>
      <w:outlineLvl w:val="6"/>
    </w:pPr>
  </w:style>
  <w:style w:type="paragraph" w:styleId="Titolo8">
    <w:name w:val="heading 8"/>
    <w:basedOn w:val="Normale"/>
    <w:next w:val="Normale"/>
    <w:link w:val="Titolo8Carattere"/>
    <w:qFormat/>
    <w:rsid w:val="00883652"/>
    <w:pPr>
      <w:numPr>
        <w:ilvl w:val="7"/>
        <w:numId w:val="2"/>
      </w:numPr>
      <w:spacing w:before="240" w:after="60"/>
      <w:outlineLvl w:val="7"/>
    </w:pPr>
    <w:rPr>
      <w:i/>
      <w:iCs/>
    </w:rPr>
  </w:style>
  <w:style w:type="paragraph" w:styleId="Titolo9">
    <w:name w:val="heading 9"/>
    <w:basedOn w:val="Normale"/>
    <w:next w:val="Normale"/>
    <w:link w:val="Titolo9Carattere"/>
    <w:qFormat/>
    <w:rsid w:val="00883652"/>
    <w:pPr>
      <w:numPr>
        <w:ilvl w:val="8"/>
        <w:numId w:val="2"/>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semiHidden/>
    <w:unhideWhenUsed/>
  </w:style>
  <w:style w:type="character" w:customStyle="1" w:styleId="Titolo1Carattere">
    <w:name w:val="Titolo 1 Carattere"/>
    <w:basedOn w:val="Carpredefinitoparagrafo"/>
    <w:link w:val="Titolo1"/>
    <w:rsid w:val="00883652"/>
    <w:rPr>
      <w:rFonts w:ascii="Arial" w:eastAsia="Times New Roman" w:hAnsi="Arial" w:cs="Arial"/>
      <w:b/>
      <w:bCs/>
      <w:kern w:val="32"/>
      <w:sz w:val="24"/>
      <w:szCs w:val="24"/>
      <w:lang w:eastAsia="it-IT"/>
      <w14:ligatures w14:val="none"/>
    </w:rPr>
  </w:style>
  <w:style w:type="character" w:customStyle="1" w:styleId="Titolo2Carattere">
    <w:name w:val="Titolo 2 Carattere"/>
    <w:basedOn w:val="Carpredefinitoparagrafo"/>
    <w:link w:val="Titolo2"/>
    <w:rsid w:val="00883652"/>
    <w:rPr>
      <w:rFonts w:ascii="Arial" w:eastAsia="Times New Roman" w:hAnsi="Arial" w:cs="Arial"/>
      <w:b/>
      <w:bCs/>
      <w:iCs/>
      <w:kern w:val="0"/>
      <w:sz w:val="24"/>
      <w:szCs w:val="24"/>
      <w:lang w:eastAsia="it-IT"/>
      <w14:ligatures w14:val="none"/>
    </w:rPr>
  </w:style>
  <w:style w:type="character" w:customStyle="1" w:styleId="Titolo3Carattere">
    <w:name w:val="Titolo 3 Carattere"/>
    <w:basedOn w:val="Carpredefinitoparagrafo"/>
    <w:link w:val="Titolo3"/>
    <w:rsid w:val="00883652"/>
    <w:rPr>
      <w:rFonts w:ascii="Arial" w:eastAsia="Times New Roman" w:hAnsi="Arial" w:cs="Arial"/>
      <w:b/>
      <w:bCs/>
      <w:color w:val="0000FF"/>
      <w:kern w:val="0"/>
      <w:sz w:val="24"/>
      <w:szCs w:val="24"/>
      <w:lang w:eastAsia="de-DE"/>
      <w14:ligatures w14:val="none"/>
    </w:rPr>
  </w:style>
  <w:style w:type="character" w:customStyle="1" w:styleId="Titolo4Carattere">
    <w:name w:val="Titolo 4 Carattere"/>
    <w:basedOn w:val="Carpredefinitoparagrafo"/>
    <w:link w:val="Titolo4"/>
    <w:rsid w:val="00883652"/>
    <w:rPr>
      <w:rFonts w:ascii="Times New Roman" w:eastAsia="Times New Roman" w:hAnsi="Times New Roman" w:cs="Times New Roman"/>
      <w:b/>
      <w:bCs/>
      <w:kern w:val="0"/>
      <w:sz w:val="28"/>
      <w:szCs w:val="28"/>
      <w:lang w:eastAsia="it-IT"/>
      <w14:ligatures w14:val="none"/>
    </w:rPr>
  </w:style>
  <w:style w:type="character" w:customStyle="1" w:styleId="Titolo5Carattere">
    <w:name w:val="Titolo 5 Carattere"/>
    <w:basedOn w:val="Carpredefinitoparagrafo"/>
    <w:link w:val="Titolo5"/>
    <w:rsid w:val="00883652"/>
    <w:rPr>
      <w:rFonts w:ascii="Times New Roman" w:eastAsia="Times New Roman" w:hAnsi="Times New Roman" w:cs="Times New Roman"/>
      <w:b/>
      <w:bCs/>
      <w:i/>
      <w:iCs/>
      <w:kern w:val="0"/>
      <w:sz w:val="26"/>
      <w:szCs w:val="26"/>
      <w:lang w:eastAsia="it-IT"/>
      <w14:ligatures w14:val="none"/>
    </w:rPr>
  </w:style>
  <w:style w:type="character" w:customStyle="1" w:styleId="Titolo6Carattere">
    <w:name w:val="Titolo 6 Carattere"/>
    <w:basedOn w:val="Carpredefinitoparagrafo"/>
    <w:link w:val="Titolo6"/>
    <w:rsid w:val="00883652"/>
    <w:rPr>
      <w:rFonts w:ascii="Times New Roman" w:eastAsia="Times New Roman" w:hAnsi="Times New Roman" w:cs="Times New Roman"/>
      <w:b/>
      <w:bCs/>
      <w:kern w:val="0"/>
      <w:lang w:eastAsia="it-IT"/>
      <w14:ligatures w14:val="none"/>
    </w:rPr>
  </w:style>
  <w:style w:type="character" w:customStyle="1" w:styleId="Titolo7Carattere">
    <w:name w:val="Titolo 7 Carattere"/>
    <w:basedOn w:val="Carpredefinitoparagrafo"/>
    <w:link w:val="Titolo7"/>
    <w:rsid w:val="00883652"/>
    <w:rPr>
      <w:rFonts w:ascii="Times New Roman" w:eastAsia="Times New Roman" w:hAnsi="Times New Roman" w:cs="Times New Roman"/>
      <w:kern w:val="0"/>
      <w:sz w:val="24"/>
      <w:szCs w:val="24"/>
      <w:lang w:eastAsia="it-IT"/>
      <w14:ligatures w14:val="none"/>
    </w:rPr>
  </w:style>
  <w:style w:type="character" w:customStyle="1" w:styleId="Titolo8Carattere">
    <w:name w:val="Titolo 8 Carattere"/>
    <w:basedOn w:val="Carpredefinitoparagrafo"/>
    <w:link w:val="Titolo8"/>
    <w:rsid w:val="00883652"/>
    <w:rPr>
      <w:rFonts w:ascii="Times New Roman" w:eastAsia="Times New Roman" w:hAnsi="Times New Roman" w:cs="Times New Roman"/>
      <w:i/>
      <w:iCs/>
      <w:kern w:val="0"/>
      <w:sz w:val="24"/>
      <w:szCs w:val="24"/>
      <w:lang w:eastAsia="it-IT"/>
      <w14:ligatures w14:val="none"/>
    </w:rPr>
  </w:style>
  <w:style w:type="character" w:customStyle="1" w:styleId="Titolo9Carattere">
    <w:name w:val="Titolo 9 Carattere"/>
    <w:basedOn w:val="Carpredefinitoparagrafo"/>
    <w:link w:val="Titolo9"/>
    <w:rsid w:val="00883652"/>
    <w:rPr>
      <w:rFonts w:ascii="Arial" w:eastAsia="Times New Roman" w:hAnsi="Arial" w:cs="Arial"/>
      <w:kern w:val="0"/>
      <w:lang w:eastAsia="it-IT"/>
      <w14:ligatures w14:val="none"/>
    </w:rPr>
  </w:style>
  <w:style w:type="paragraph" w:customStyle="1" w:styleId="Carattere1CharCarattereCharCarattereCharCarattereCharCarattereCharCarattereCharCarattere1CharCarattere">
    <w:name w:val="Carattere1 Char Carattere Char Carattere Char Carattere Char Carattere Char Carattere Char Carattere1 Char Carattere"/>
    <w:basedOn w:val="Normale"/>
    <w:autoRedefine/>
    <w:rsid w:val="00883652"/>
    <w:pPr>
      <w:spacing w:after="160" w:line="240" w:lineRule="exact"/>
    </w:pPr>
    <w:rPr>
      <w:rFonts w:ascii="Tahoma" w:hAnsi="Tahoma"/>
      <w:sz w:val="20"/>
      <w:szCs w:val="20"/>
      <w:lang w:val="en-US" w:eastAsia="en-US"/>
    </w:rPr>
  </w:style>
  <w:style w:type="paragraph" w:styleId="Pidipagina">
    <w:name w:val="footer"/>
    <w:basedOn w:val="Normale"/>
    <w:link w:val="PidipaginaCarattere"/>
    <w:uiPriority w:val="99"/>
    <w:rsid w:val="00883652"/>
    <w:pPr>
      <w:tabs>
        <w:tab w:val="center" w:pos="4819"/>
        <w:tab w:val="right" w:pos="9638"/>
      </w:tabs>
    </w:pPr>
  </w:style>
  <w:style w:type="character" w:customStyle="1" w:styleId="PidipaginaCarattere">
    <w:name w:val="Piè di pagina Carattere"/>
    <w:basedOn w:val="Carpredefinitoparagrafo"/>
    <w:link w:val="Pidipagina"/>
    <w:uiPriority w:val="99"/>
    <w:rsid w:val="00883652"/>
    <w:rPr>
      <w:rFonts w:ascii="Times New Roman" w:eastAsia="Times New Roman" w:hAnsi="Times New Roman" w:cs="Times New Roman"/>
      <w:kern w:val="0"/>
      <w:sz w:val="24"/>
      <w:szCs w:val="24"/>
      <w:lang w:eastAsia="it-IT"/>
      <w14:ligatures w14:val="none"/>
    </w:rPr>
  </w:style>
  <w:style w:type="character" w:styleId="Numeropagina">
    <w:name w:val="page number"/>
    <w:basedOn w:val="Carpredefinitoparagrafo"/>
    <w:rsid w:val="00883652"/>
  </w:style>
  <w:style w:type="paragraph" w:styleId="Intestazione">
    <w:name w:val="header"/>
    <w:basedOn w:val="Normale"/>
    <w:link w:val="IntestazioneCarattere"/>
    <w:uiPriority w:val="99"/>
    <w:rsid w:val="00883652"/>
    <w:pPr>
      <w:tabs>
        <w:tab w:val="center" w:pos="4819"/>
        <w:tab w:val="right" w:pos="9638"/>
      </w:tabs>
    </w:pPr>
  </w:style>
  <w:style w:type="character" w:customStyle="1" w:styleId="IntestazioneCarattere">
    <w:name w:val="Intestazione Carattere"/>
    <w:basedOn w:val="Carpredefinitoparagrafo"/>
    <w:link w:val="Intestazione"/>
    <w:uiPriority w:val="99"/>
    <w:rsid w:val="00883652"/>
    <w:rPr>
      <w:rFonts w:ascii="Times New Roman" w:eastAsia="Times New Roman" w:hAnsi="Times New Roman" w:cs="Times New Roman"/>
      <w:kern w:val="0"/>
      <w:sz w:val="24"/>
      <w:szCs w:val="24"/>
      <w:lang w:eastAsia="it-IT"/>
      <w14:ligatures w14:val="none"/>
    </w:rPr>
  </w:style>
  <w:style w:type="paragraph" w:styleId="Titolo">
    <w:name w:val="Title"/>
    <w:basedOn w:val="Normale"/>
    <w:link w:val="TitoloCarattere"/>
    <w:qFormat/>
    <w:rsid w:val="00883652"/>
    <w:pPr>
      <w:spacing w:after="120"/>
      <w:jc w:val="center"/>
    </w:pPr>
    <w:rPr>
      <w:b/>
      <w:sz w:val="48"/>
      <w:szCs w:val="20"/>
    </w:rPr>
  </w:style>
  <w:style w:type="character" w:customStyle="1" w:styleId="TitoloCarattere">
    <w:name w:val="Titolo Carattere"/>
    <w:basedOn w:val="Carpredefinitoparagrafo"/>
    <w:link w:val="Titolo"/>
    <w:rsid w:val="00883652"/>
    <w:rPr>
      <w:rFonts w:ascii="Times New Roman" w:eastAsia="Times New Roman" w:hAnsi="Times New Roman" w:cs="Times New Roman"/>
      <w:b/>
      <w:kern w:val="0"/>
      <w:sz w:val="48"/>
      <w:szCs w:val="20"/>
      <w:lang w:eastAsia="it-IT"/>
      <w14:ligatures w14:val="none"/>
    </w:rPr>
  </w:style>
  <w:style w:type="paragraph" w:styleId="Sommario1">
    <w:name w:val="toc 1"/>
    <w:basedOn w:val="Normale"/>
    <w:next w:val="Normale"/>
    <w:autoRedefine/>
    <w:uiPriority w:val="39"/>
    <w:rsid w:val="00883652"/>
    <w:pPr>
      <w:tabs>
        <w:tab w:val="right" w:leader="dot" w:pos="10310"/>
      </w:tabs>
      <w:spacing w:before="360"/>
    </w:pPr>
    <w:rPr>
      <w:rFonts w:ascii="Arial" w:hAnsi="Arial" w:cs="Arial"/>
      <w:b/>
      <w:bCs/>
      <w:caps/>
      <w:noProof/>
      <w:sz w:val="20"/>
      <w:szCs w:val="20"/>
    </w:rPr>
  </w:style>
  <w:style w:type="character" w:styleId="Collegamentoipertestuale">
    <w:name w:val="Hyperlink"/>
    <w:uiPriority w:val="99"/>
    <w:rsid w:val="00883652"/>
    <w:rPr>
      <w:color w:val="0000FF"/>
      <w:u w:val="single"/>
    </w:rPr>
  </w:style>
  <w:style w:type="paragraph" w:styleId="Sommario2">
    <w:name w:val="toc 2"/>
    <w:basedOn w:val="Normale"/>
    <w:next w:val="Normale"/>
    <w:autoRedefine/>
    <w:uiPriority w:val="39"/>
    <w:rsid w:val="00883652"/>
    <w:pPr>
      <w:tabs>
        <w:tab w:val="left" w:pos="720"/>
        <w:tab w:val="right" w:leader="dot" w:pos="10310"/>
      </w:tabs>
      <w:spacing w:before="240"/>
    </w:pPr>
    <w:rPr>
      <w:rFonts w:ascii="Arial" w:hAnsi="Arial" w:cs="Arial"/>
      <w:b/>
      <w:bCs/>
      <w:noProof/>
      <w:sz w:val="20"/>
      <w:szCs w:val="20"/>
    </w:rPr>
  </w:style>
  <w:style w:type="paragraph" w:styleId="Sommario3">
    <w:name w:val="toc 3"/>
    <w:basedOn w:val="Normale"/>
    <w:next w:val="Normale"/>
    <w:autoRedefine/>
    <w:uiPriority w:val="39"/>
    <w:rsid w:val="00883652"/>
    <w:pPr>
      <w:ind w:left="240"/>
    </w:pPr>
    <w:rPr>
      <w:rFonts w:ascii="Calibri" w:hAnsi="Calibri"/>
      <w:sz w:val="20"/>
      <w:szCs w:val="20"/>
    </w:rPr>
  </w:style>
  <w:style w:type="character" w:styleId="Enfasigrassetto">
    <w:name w:val="Strong"/>
    <w:qFormat/>
    <w:rsid w:val="00883652"/>
    <w:rPr>
      <w:b/>
      <w:bCs/>
    </w:rPr>
  </w:style>
  <w:style w:type="paragraph" w:customStyle="1" w:styleId="Preformattato">
    <w:name w:val="Preformattato"/>
    <w:basedOn w:val="Normale"/>
    <w:rsid w:val="008836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table" w:styleId="Grigliatabella">
    <w:name w:val="Table Grid"/>
    <w:basedOn w:val="Tabellanormale"/>
    <w:rsid w:val="00883652"/>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883652"/>
    <w:pPr>
      <w:spacing w:after="120"/>
      <w:jc w:val="both"/>
    </w:pPr>
    <w:rPr>
      <w:sz w:val="20"/>
      <w:szCs w:val="20"/>
    </w:rPr>
  </w:style>
  <w:style w:type="character" w:customStyle="1" w:styleId="Corpodeltesto2Carattere">
    <w:name w:val="Corpo del testo 2 Carattere"/>
    <w:basedOn w:val="Carpredefinitoparagrafo"/>
    <w:link w:val="Corpodeltesto2"/>
    <w:rsid w:val="00883652"/>
    <w:rPr>
      <w:rFonts w:ascii="Times New Roman" w:eastAsia="Times New Roman" w:hAnsi="Times New Roman" w:cs="Times New Roman"/>
      <w:kern w:val="0"/>
      <w:sz w:val="20"/>
      <w:szCs w:val="20"/>
      <w:lang w:eastAsia="it-IT"/>
      <w14:ligatures w14:val="none"/>
    </w:rPr>
  </w:style>
  <w:style w:type="paragraph" w:styleId="Corpodeltesto3">
    <w:name w:val="Body Text 3"/>
    <w:basedOn w:val="Normale"/>
    <w:link w:val="Corpodeltesto3Carattere"/>
    <w:rsid w:val="00883652"/>
    <w:pPr>
      <w:jc w:val="both"/>
    </w:pPr>
    <w:rPr>
      <w:szCs w:val="20"/>
    </w:rPr>
  </w:style>
  <w:style w:type="character" w:customStyle="1" w:styleId="Corpodeltesto3Carattere">
    <w:name w:val="Corpo del testo 3 Carattere"/>
    <w:basedOn w:val="Carpredefinitoparagrafo"/>
    <w:link w:val="Corpodeltesto3"/>
    <w:rsid w:val="00883652"/>
    <w:rPr>
      <w:rFonts w:ascii="Times New Roman" w:eastAsia="Times New Roman" w:hAnsi="Times New Roman" w:cs="Times New Roman"/>
      <w:kern w:val="0"/>
      <w:sz w:val="24"/>
      <w:szCs w:val="20"/>
      <w:lang w:eastAsia="it-IT"/>
      <w14:ligatures w14:val="none"/>
    </w:rPr>
  </w:style>
  <w:style w:type="paragraph" w:styleId="Corpotesto">
    <w:name w:val="Body Text"/>
    <w:basedOn w:val="Normale"/>
    <w:link w:val="CorpotestoCarattere"/>
    <w:rsid w:val="00883652"/>
    <w:pPr>
      <w:spacing w:after="120"/>
    </w:pPr>
  </w:style>
  <w:style w:type="character" w:customStyle="1" w:styleId="CorpotestoCarattere">
    <w:name w:val="Corpo testo Carattere"/>
    <w:basedOn w:val="Carpredefinitoparagrafo"/>
    <w:link w:val="Corpotesto"/>
    <w:rsid w:val="00883652"/>
    <w:rPr>
      <w:rFonts w:ascii="Times New Roman" w:eastAsia="Times New Roman" w:hAnsi="Times New Roman" w:cs="Times New Roman"/>
      <w:kern w:val="0"/>
      <w:sz w:val="24"/>
      <w:szCs w:val="24"/>
      <w:lang w:eastAsia="it-IT"/>
      <w14:ligatures w14:val="none"/>
    </w:rPr>
  </w:style>
  <w:style w:type="paragraph" w:styleId="Didascalia">
    <w:name w:val="caption"/>
    <w:basedOn w:val="Normale"/>
    <w:next w:val="Normale"/>
    <w:qFormat/>
    <w:rsid w:val="00883652"/>
    <w:pPr>
      <w:spacing w:before="120" w:after="120"/>
    </w:pPr>
    <w:rPr>
      <w:b/>
      <w:bCs/>
      <w:sz w:val="20"/>
      <w:szCs w:val="20"/>
    </w:rPr>
  </w:style>
  <w:style w:type="character" w:styleId="Rimandocommento">
    <w:name w:val="annotation reference"/>
    <w:semiHidden/>
    <w:rsid w:val="00883652"/>
    <w:rPr>
      <w:sz w:val="16"/>
      <w:szCs w:val="16"/>
    </w:rPr>
  </w:style>
  <w:style w:type="paragraph" w:styleId="Testocommento">
    <w:name w:val="annotation text"/>
    <w:basedOn w:val="Normale"/>
    <w:link w:val="TestocommentoCarattere"/>
    <w:semiHidden/>
    <w:rsid w:val="00883652"/>
    <w:rPr>
      <w:sz w:val="20"/>
      <w:szCs w:val="20"/>
    </w:rPr>
  </w:style>
  <w:style w:type="character" w:customStyle="1" w:styleId="TestocommentoCarattere">
    <w:name w:val="Testo commento Carattere"/>
    <w:basedOn w:val="Carpredefinitoparagrafo"/>
    <w:link w:val="Testocommento"/>
    <w:semiHidden/>
    <w:rsid w:val="00883652"/>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semiHidden/>
    <w:rsid w:val="00883652"/>
    <w:rPr>
      <w:b/>
      <w:bCs/>
    </w:rPr>
  </w:style>
  <w:style w:type="character" w:customStyle="1" w:styleId="SoggettocommentoCarattere">
    <w:name w:val="Soggetto commento Carattere"/>
    <w:basedOn w:val="TestocommentoCarattere"/>
    <w:link w:val="Soggettocommento"/>
    <w:semiHidden/>
    <w:rsid w:val="00883652"/>
    <w:rPr>
      <w:rFonts w:ascii="Times New Roman" w:eastAsia="Times New Roman" w:hAnsi="Times New Roman" w:cs="Times New Roman"/>
      <w:b/>
      <w:bCs/>
      <w:kern w:val="0"/>
      <w:sz w:val="20"/>
      <w:szCs w:val="20"/>
      <w:lang w:eastAsia="it-IT"/>
      <w14:ligatures w14:val="none"/>
    </w:rPr>
  </w:style>
  <w:style w:type="paragraph" w:styleId="Testofumetto">
    <w:name w:val="Balloon Text"/>
    <w:basedOn w:val="Normale"/>
    <w:link w:val="TestofumettoCarattere"/>
    <w:semiHidden/>
    <w:rsid w:val="00883652"/>
    <w:rPr>
      <w:rFonts w:ascii="Tahoma" w:hAnsi="Tahoma" w:cs="Tahoma"/>
      <w:sz w:val="16"/>
      <w:szCs w:val="16"/>
    </w:rPr>
  </w:style>
  <w:style w:type="character" w:customStyle="1" w:styleId="TestofumettoCarattere">
    <w:name w:val="Testo fumetto Carattere"/>
    <w:basedOn w:val="Carpredefinitoparagrafo"/>
    <w:link w:val="Testofumetto"/>
    <w:semiHidden/>
    <w:rsid w:val="00883652"/>
    <w:rPr>
      <w:rFonts w:ascii="Tahoma" w:eastAsia="Times New Roman" w:hAnsi="Tahoma" w:cs="Tahoma"/>
      <w:kern w:val="0"/>
      <w:sz w:val="16"/>
      <w:szCs w:val="16"/>
      <w:lang w:eastAsia="it-IT"/>
      <w14:ligatures w14:val="none"/>
    </w:rPr>
  </w:style>
  <w:style w:type="paragraph" w:styleId="Rientrocorpodeltesto2">
    <w:name w:val="Body Text Indent 2"/>
    <w:basedOn w:val="Normale"/>
    <w:link w:val="Rientrocorpodeltesto2Carattere"/>
    <w:rsid w:val="00883652"/>
    <w:pPr>
      <w:spacing w:after="120" w:line="480" w:lineRule="auto"/>
      <w:ind w:left="283"/>
    </w:pPr>
  </w:style>
  <w:style w:type="character" w:customStyle="1" w:styleId="Rientrocorpodeltesto2Carattere">
    <w:name w:val="Rientro corpo del testo 2 Carattere"/>
    <w:basedOn w:val="Carpredefinitoparagrafo"/>
    <w:link w:val="Rientrocorpodeltesto2"/>
    <w:rsid w:val="00883652"/>
    <w:rPr>
      <w:rFonts w:ascii="Times New Roman" w:eastAsia="Times New Roman" w:hAnsi="Times New Roman" w:cs="Times New Roman"/>
      <w:kern w:val="0"/>
      <w:sz w:val="24"/>
      <w:szCs w:val="24"/>
      <w:lang w:eastAsia="it-IT"/>
      <w14:ligatures w14:val="none"/>
    </w:rPr>
  </w:style>
  <w:style w:type="paragraph" w:customStyle="1" w:styleId="Char2CarattereChar1Carattere">
    <w:name w:val=" Char2 Carattere Char1 Carattere"/>
    <w:basedOn w:val="Normale"/>
    <w:rsid w:val="00883652"/>
    <w:pPr>
      <w:spacing w:after="160" w:line="240" w:lineRule="exact"/>
    </w:pPr>
    <w:rPr>
      <w:rFonts w:ascii="Tahoma" w:hAnsi="Tahoma"/>
      <w:sz w:val="20"/>
      <w:szCs w:val="20"/>
      <w:lang w:val="en-US" w:eastAsia="en-US"/>
    </w:rPr>
  </w:style>
  <w:style w:type="paragraph" w:customStyle="1" w:styleId="Char3Carattere1CharCarattereCharCarattereCharCarattereCharCarattereCharCarattereCharCarattereCharCarattereChar">
    <w:name w:val=" Char3 Carattere1 Char Carattere Char Carattere Char Carattere Char Carattere Char Carattere Char Carattere Char Carattere Char"/>
    <w:basedOn w:val="Normale"/>
    <w:rsid w:val="00883652"/>
    <w:pPr>
      <w:spacing w:after="160" w:line="240" w:lineRule="exact"/>
    </w:pPr>
    <w:rPr>
      <w:rFonts w:ascii="Tahoma" w:hAnsi="Tahoma"/>
      <w:sz w:val="20"/>
      <w:szCs w:val="20"/>
      <w:lang w:val="en-US" w:eastAsia="en-US"/>
    </w:rPr>
  </w:style>
  <w:style w:type="paragraph" w:styleId="Sommario8">
    <w:name w:val="toc 8"/>
    <w:basedOn w:val="Normale"/>
    <w:next w:val="Normale"/>
    <w:autoRedefine/>
    <w:semiHidden/>
    <w:rsid w:val="00883652"/>
    <w:pPr>
      <w:ind w:left="1440"/>
    </w:pPr>
    <w:rPr>
      <w:rFonts w:ascii="Calibri" w:hAnsi="Calibri"/>
      <w:sz w:val="20"/>
      <w:szCs w:val="20"/>
    </w:rPr>
  </w:style>
  <w:style w:type="paragraph" w:customStyle="1" w:styleId="StileTitolo3Giustificato">
    <w:name w:val="Stile Titolo 3 + Giustificato"/>
    <w:basedOn w:val="Normale"/>
    <w:rsid w:val="00883652"/>
    <w:pPr>
      <w:numPr>
        <w:ilvl w:val="2"/>
        <w:numId w:val="1"/>
      </w:numPr>
    </w:pPr>
  </w:style>
  <w:style w:type="paragraph" w:customStyle="1" w:styleId="Carattere">
    <w:name w:val=" Carattere"/>
    <w:basedOn w:val="Normale"/>
    <w:link w:val="CarattereCarattere4"/>
    <w:rsid w:val="00883652"/>
    <w:pPr>
      <w:spacing w:after="160" w:line="240" w:lineRule="exact"/>
    </w:pPr>
    <w:rPr>
      <w:rFonts w:ascii="Tahoma" w:hAnsi="Tahoma"/>
      <w:sz w:val="20"/>
      <w:szCs w:val="20"/>
      <w:lang w:val="en-US" w:eastAsia="en-US"/>
    </w:rPr>
  </w:style>
  <w:style w:type="paragraph" w:customStyle="1" w:styleId="Carattere1">
    <w:name w:val=" Carattere1"/>
    <w:basedOn w:val="Normale"/>
    <w:rsid w:val="00883652"/>
    <w:pPr>
      <w:spacing w:after="160" w:line="240" w:lineRule="exact"/>
    </w:pPr>
    <w:rPr>
      <w:rFonts w:ascii="Tahoma" w:hAnsi="Tahoma"/>
      <w:sz w:val="20"/>
      <w:szCs w:val="20"/>
      <w:lang w:val="en-US" w:eastAsia="en-US"/>
    </w:rPr>
  </w:style>
  <w:style w:type="paragraph" w:customStyle="1" w:styleId="StileRientrocorpodeltestoVerdanaGiustificatoSinistro1">
    <w:name w:val="Stile Rientro corpo del testo + Verdana Giustificato Sinistro:  1..."/>
    <w:basedOn w:val="Rientrocorpodeltesto"/>
    <w:rsid w:val="00883652"/>
    <w:pPr>
      <w:spacing w:line="360" w:lineRule="auto"/>
      <w:ind w:left="567" w:firstLine="6"/>
      <w:jc w:val="both"/>
    </w:pPr>
    <w:rPr>
      <w:rFonts w:ascii="Verdana" w:hAnsi="Verdana"/>
      <w:szCs w:val="20"/>
    </w:rPr>
  </w:style>
  <w:style w:type="paragraph" w:styleId="Rientrocorpodeltesto">
    <w:name w:val="Body Text Indent"/>
    <w:basedOn w:val="Normale"/>
    <w:link w:val="RientrocorpodeltestoCarattere"/>
    <w:rsid w:val="00883652"/>
    <w:pPr>
      <w:spacing w:after="120"/>
      <w:ind w:left="283"/>
    </w:pPr>
  </w:style>
  <w:style w:type="character" w:customStyle="1" w:styleId="RientrocorpodeltestoCarattere">
    <w:name w:val="Rientro corpo del testo Carattere"/>
    <w:basedOn w:val="Carpredefinitoparagrafo"/>
    <w:link w:val="Rientrocorpodeltesto"/>
    <w:rsid w:val="00883652"/>
    <w:rPr>
      <w:rFonts w:ascii="Times New Roman" w:eastAsia="Times New Roman" w:hAnsi="Times New Roman" w:cs="Times New Roman"/>
      <w:kern w:val="0"/>
      <w:sz w:val="24"/>
      <w:szCs w:val="24"/>
      <w:lang w:eastAsia="it-IT"/>
      <w14:ligatures w14:val="none"/>
    </w:rPr>
  </w:style>
  <w:style w:type="paragraph" w:customStyle="1" w:styleId="Char3Carattere1CharCarattereCharCarattereCharCarattereCharCarattereCharCarattereCharCarattereCharCarattereCharCarattereChar">
    <w:name w:val=" Char3 Carattere1 Char Carattere Char Carattere Char Carattere Char Carattere Char Carattere Char Carattere Char Carattere Char Carattere Char"/>
    <w:basedOn w:val="Normale"/>
    <w:rsid w:val="00883652"/>
    <w:pPr>
      <w:spacing w:after="160" w:line="240" w:lineRule="exact"/>
    </w:pPr>
    <w:rPr>
      <w:rFonts w:ascii="Tahoma" w:hAnsi="Tahoma"/>
      <w:sz w:val="20"/>
      <w:szCs w:val="20"/>
      <w:lang w:val="en-US" w:eastAsia="en-US"/>
    </w:rPr>
  </w:style>
  <w:style w:type="paragraph" w:customStyle="1" w:styleId="Char1">
    <w:name w:val=" Char1"/>
    <w:basedOn w:val="Normale"/>
    <w:rsid w:val="00883652"/>
    <w:pPr>
      <w:spacing w:after="160" w:line="240" w:lineRule="exact"/>
    </w:pPr>
    <w:rPr>
      <w:rFonts w:ascii="Tahoma" w:hAnsi="Tahoma"/>
      <w:sz w:val="20"/>
      <w:szCs w:val="20"/>
      <w:lang w:val="en-US" w:eastAsia="en-US"/>
    </w:rPr>
  </w:style>
  <w:style w:type="paragraph" w:customStyle="1" w:styleId="Carattere3Char">
    <w:name w:val=" Carattere3 Char"/>
    <w:basedOn w:val="Normale"/>
    <w:rsid w:val="00883652"/>
    <w:pPr>
      <w:spacing w:after="160" w:line="240" w:lineRule="exact"/>
    </w:pPr>
    <w:rPr>
      <w:rFonts w:ascii="Tahoma" w:hAnsi="Tahoma"/>
      <w:sz w:val="20"/>
      <w:szCs w:val="20"/>
      <w:lang w:val="en-US" w:eastAsia="en-US"/>
    </w:rPr>
  </w:style>
  <w:style w:type="paragraph" w:customStyle="1" w:styleId="BodyText2">
    <w:name w:val="Body Text 2"/>
    <w:basedOn w:val="Normale"/>
    <w:rsid w:val="00883652"/>
    <w:pPr>
      <w:ind w:left="275" w:hanging="275"/>
      <w:jc w:val="both"/>
    </w:pPr>
    <w:rPr>
      <w:szCs w:val="20"/>
      <w:lang w:val="de-DE"/>
    </w:rPr>
  </w:style>
  <w:style w:type="paragraph" w:customStyle="1" w:styleId="Char2CarattereChar">
    <w:name w:val=" Char2 Carattere Char"/>
    <w:basedOn w:val="Normale"/>
    <w:rsid w:val="00883652"/>
    <w:pPr>
      <w:spacing w:after="160" w:line="240" w:lineRule="exact"/>
    </w:pPr>
    <w:rPr>
      <w:rFonts w:ascii="Tahoma" w:hAnsi="Tahoma"/>
      <w:sz w:val="20"/>
      <w:szCs w:val="20"/>
      <w:lang w:val="en-US" w:eastAsia="en-US"/>
    </w:rPr>
  </w:style>
  <w:style w:type="paragraph" w:styleId="NormaleWeb">
    <w:name w:val="Normal (Web)"/>
    <w:basedOn w:val="Normale"/>
    <w:rsid w:val="00883652"/>
    <w:pPr>
      <w:spacing w:before="100" w:beforeAutospacing="1" w:after="100" w:afterAutospacing="1"/>
    </w:pPr>
  </w:style>
  <w:style w:type="paragraph" w:customStyle="1" w:styleId="Carattere1CharCarattereChar">
    <w:name w:val="Carattere1 Char Carattere Char"/>
    <w:basedOn w:val="Normale"/>
    <w:autoRedefine/>
    <w:rsid w:val="00883652"/>
    <w:pPr>
      <w:spacing w:after="160" w:line="360" w:lineRule="auto"/>
      <w:jc w:val="both"/>
    </w:pPr>
    <w:rPr>
      <w:rFonts w:ascii="Tahoma" w:hAnsi="Tahoma"/>
      <w:sz w:val="20"/>
      <w:szCs w:val="20"/>
      <w:lang w:val="en-US" w:eastAsia="en-US"/>
    </w:rPr>
  </w:style>
  <w:style w:type="paragraph" w:customStyle="1" w:styleId="Char3Carattere1CharCarattereCharCarattereCharCarattereCharCarattereCharCarattereCharCarattereCharCarattereCharCarattereCharCarattereChar">
    <w:name w:val=" Char3 Carattere1 Char Carattere Char Carattere Char Carattere Char Carattere Char Carattere Char Carattere Char Carattere Char Carattere Char Carattere Char"/>
    <w:basedOn w:val="Normale"/>
    <w:rsid w:val="00883652"/>
    <w:pPr>
      <w:spacing w:after="160" w:line="240" w:lineRule="exact"/>
    </w:pPr>
    <w:rPr>
      <w:rFonts w:ascii="Tahoma" w:hAnsi="Tahoma"/>
      <w:sz w:val="20"/>
      <w:szCs w:val="20"/>
      <w:lang w:val="en-US" w:eastAsia="en-US"/>
    </w:rPr>
  </w:style>
  <w:style w:type="paragraph" w:styleId="Testodelblocco">
    <w:name w:val="Block Text"/>
    <w:basedOn w:val="Normale"/>
    <w:rsid w:val="00883652"/>
    <w:pPr>
      <w:spacing w:line="240" w:lineRule="atLeast"/>
      <w:ind w:left="284" w:right="283"/>
      <w:jc w:val="both"/>
    </w:pPr>
    <w:rPr>
      <w:rFonts w:ascii="Arial" w:hAnsi="Arial"/>
      <w:sz w:val="22"/>
      <w:szCs w:val="20"/>
    </w:rPr>
  </w:style>
  <w:style w:type="paragraph" w:customStyle="1" w:styleId="ListDash1">
    <w:name w:val="List Dash 1"/>
    <w:basedOn w:val="Normale"/>
    <w:rsid w:val="00883652"/>
    <w:pPr>
      <w:tabs>
        <w:tab w:val="num" w:pos="567"/>
      </w:tabs>
      <w:spacing w:after="240"/>
      <w:ind w:left="567" w:hanging="567"/>
      <w:jc w:val="both"/>
    </w:pPr>
    <w:rPr>
      <w:szCs w:val="20"/>
      <w:lang w:val="en-GB" w:eastAsia="en-GB"/>
    </w:rPr>
  </w:style>
  <w:style w:type="paragraph" w:customStyle="1" w:styleId="CarattereCharCarattereCharCarattereChar">
    <w:name w:val=" Carattere Char Carattere Char Carattere Char"/>
    <w:basedOn w:val="Normale"/>
    <w:rsid w:val="00883652"/>
    <w:pPr>
      <w:spacing w:after="160" w:line="240" w:lineRule="exact"/>
    </w:pPr>
    <w:rPr>
      <w:rFonts w:ascii="Tahoma" w:hAnsi="Tahoma"/>
      <w:sz w:val="20"/>
      <w:szCs w:val="20"/>
      <w:lang w:val="en-US" w:eastAsia="en-US"/>
    </w:rPr>
  </w:style>
  <w:style w:type="paragraph" w:styleId="Indice1">
    <w:name w:val="index 1"/>
    <w:basedOn w:val="Normale"/>
    <w:next w:val="Normale"/>
    <w:semiHidden/>
    <w:rsid w:val="00883652"/>
    <w:rPr>
      <w:sz w:val="20"/>
      <w:szCs w:val="20"/>
      <w:lang w:val="de-DE"/>
    </w:rPr>
  </w:style>
  <w:style w:type="character" w:styleId="Collegamentovisitato">
    <w:name w:val="FollowedHyperlink"/>
    <w:rsid w:val="00883652"/>
    <w:rPr>
      <w:color w:val="800080"/>
      <w:u w:val="single"/>
    </w:rPr>
  </w:style>
  <w:style w:type="paragraph" w:customStyle="1" w:styleId="xl23">
    <w:name w:val="xl23"/>
    <w:basedOn w:val="Normale"/>
    <w:rsid w:val="00883652"/>
    <w:pPr>
      <w:shd w:val="clear" w:color="auto" w:fill="FFFFFF"/>
      <w:spacing w:before="100" w:beforeAutospacing="1" w:after="100" w:afterAutospacing="1"/>
    </w:pPr>
    <w:rPr>
      <w:rFonts w:ascii="Arial" w:hAnsi="Arial" w:cs="Arial"/>
    </w:rPr>
  </w:style>
  <w:style w:type="paragraph" w:customStyle="1" w:styleId="xl24">
    <w:name w:val="xl24"/>
    <w:basedOn w:val="Normale"/>
    <w:rsid w:val="00883652"/>
    <w:pPr>
      <w:shd w:val="clear" w:color="auto" w:fill="CCFFCC"/>
      <w:spacing w:before="100" w:beforeAutospacing="1" w:after="100" w:afterAutospacing="1"/>
      <w:textAlignment w:val="center"/>
    </w:pPr>
    <w:rPr>
      <w:rFonts w:ascii="Arial" w:hAnsi="Arial" w:cs="Arial"/>
      <w:b/>
      <w:bCs/>
      <w:sz w:val="28"/>
      <w:szCs w:val="28"/>
    </w:rPr>
  </w:style>
  <w:style w:type="paragraph" w:customStyle="1" w:styleId="xl25">
    <w:name w:val="xl25"/>
    <w:basedOn w:val="Normale"/>
    <w:rsid w:val="00883652"/>
    <w:pPr>
      <w:shd w:val="clear" w:color="auto" w:fill="CCFFCC"/>
      <w:spacing w:before="100" w:beforeAutospacing="1" w:after="100" w:afterAutospacing="1"/>
      <w:textAlignment w:val="center"/>
    </w:pPr>
    <w:rPr>
      <w:rFonts w:ascii="Arial" w:hAnsi="Arial" w:cs="Arial"/>
    </w:rPr>
  </w:style>
  <w:style w:type="paragraph" w:customStyle="1" w:styleId="xl26">
    <w:name w:val="xl26"/>
    <w:basedOn w:val="Normale"/>
    <w:rsid w:val="00883652"/>
    <w:pPr>
      <w:shd w:val="clear" w:color="auto" w:fill="CCFFCC"/>
      <w:spacing w:before="100" w:beforeAutospacing="1" w:after="100" w:afterAutospacing="1"/>
      <w:textAlignment w:val="center"/>
    </w:pPr>
    <w:rPr>
      <w:rFonts w:ascii="Arial" w:hAnsi="Arial" w:cs="Arial"/>
    </w:rPr>
  </w:style>
  <w:style w:type="paragraph" w:customStyle="1" w:styleId="xl27">
    <w:name w:val="xl27"/>
    <w:basedOn w:val="Normale"/>
    <w:rsid w:val="00883652"/>
    <w:pPr>
      <w:pBdr>
        <w:right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28">
    <w:name w:val="xl28"/>
    <w:basedOn w:val="Normale"/>
    <w:rsid w:val="00883652"/>
    <w:pPr>
      <w:shd w:val="clear" w:color="auto" w:fill="CCFFCC"/>
      <w:spacing w:before="100" w:beforeAutospacing="1" w:after="100" w:afterAutospacing="1"/>
      <w:textAlignment w:val="center"/>
    </w:pPr>
    <w:rPr>
      <w:rFonts w:ascii="Arial" w:hAnsi="Arial" w:cs="Arial"/>
      <w:b/>
      <w:bCs/>
      <w:sz w:val="28"/>
      <w:szCs w:val="28"/>
    </w:rPr>
  </w:style>
  <w:style w:type="paragraph" w:customStyle="1" w:styleId="xl29">
    <w:name w:val="xl29"/>
    <w:basedOn w:val="Normale"/>
    <w:rsid w:val="00883652"/>
    <w:pPr>
      <w:shd w:val="clear" w:color="auto" w:fill="CCFFCC"/>
      <w:spacing w:before="100" w:beforeAutospacing="1" w:after="100" w:afterAutospacing="1"/>
      <w:jc w:val="center"/>
      <w:textAlignment w:val="center"/>
    </w:pPr>
    <w:rPr>
      <w:rFonts w:ascii="Arial" w:hAnsi="Arial" w:cs="Arial"/>
    </w:rPr>
  </w:style>
  <w:style w:type="paragraph" w:customStyle="1" w:styleId="xl30">
    <w:name w:val="xl30"/>
    <w:basedOn w:val="Normale"/>
    <w:rsid w:val="00883652"/>
    <w:pPr>
      <w:shd w:val="clear" w:color="auto" w:fill="CCFFCC"/>
      <w:spacing w:before="100" w:beforeAutospacing="1" w:after="100" w:afterAutospacing="1"/>
      <w:textAlignment w:val="center"/>
    </w:pPr>
    <w:rPr>
      <w:rFonts w:ascii="Arial" w:hAnsi="Arial" w:cs="Arial"/>
    </w:rPr>
  </w:style>
  <w:style w:type="paragraph" w:customStyle="1" w:styleId="xl31">
    <w:name w:val="xl31"/>
    <w:basedOn w:val="Normale"/>
    <w:rsid w:val="00883652"/>
    <w:pPr>
      <w:shd w:val="clear" w:color="auto" w:fill="CCFFCC"/>
      <w:spacing w:before="100" w:beforeAutospacing="1" w:after="100" w:afterAutospacing="1"/>
      <w:textAlignment w:val="center"/>
    </w:pPr>
    <w:rPr>
      <w:rFonts w:ascii="Arial" w:hAnsi="Arial" w:cs="Arial"/>
    </w:rPr>
  </w:style>
  <w:style w:type="paragraph" w:customStyle="1" w:styleId="xl32">
    <w:name w:val="xl32"/>
    <w:basedOn w:val="Normale"/>
    <w:rsid w:val="008836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3">
    <w:name w:val="xl33"/>
    <w:basedOn w:val="Normale"/>
    <w:rsid w:val="00883652"/>
    <w:pPr>
      <w:pBdr>
        <w:top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34">
    <w:name w:val="xl34"/>
    <w:basedOn w:val="Normale"/>
    <w:rsid w:val="00883652"/>
    <w:pPr>
      <w:shd w:val="clear" w:color="auto" w:fill="CCFFCC"/>
      <w:spacing w:before="100" w:beforeAutospacing="1" w:after="100" w:afterAutospacing="1"/>
      <w:textAlignment w:val="center"/>
    </w:pPr>
    <w:rPr>
      <w:rFonts w:ascii="Arial" w:hAnsi="Arial" w:cs="Arial"/>
      <w:b/>
      <w:bCs/>
    </w:rPr>
  </w:style>
  <w:style w:type="paragraph" w:customStyle="1" w:styleId="xl35">
    <w:name w:val="xl35"/>
    <w:basedOn w:val="Normale"/>
    <w:rsid w:val="00883652"/>
    <w:pPr>
      <w:shd w:val="clear" w:color="auto" w:fill="CCFFCC"/>
      <w:spacing w:before="100" w:beforeAutospacing="1" w:after="100" w:afterAutospacing="1"/>
      <w:jc w:val="right"/>
      <w:textAlignment w:val="center"/>
    </w:pPr>
    <w:rPr>
      <w:rFonts w:ascii="Arial" w:hAnsi="Arial" w:cs="Arial"/>
    </w:rPr>
  </w:style>
  <w:style w:type="paragraph" w:customStyle="1" w:styleId="xl36">
    <w:name w:val="xl36"/>
    <w:basedOn w:val="Normale"/>
    <w:rsid w:val="00883652"/>
    <w:pPr>
      <w:shd w:val="clear" w:color="auto" w:fill="CCFFCC"/>
      <w:spacing w:before="100" w:beforeAutospacing="1" w:after="100" w:afterAutospacing="1"/>
      <w:textAlignment w:val="center"/>
    </w:pPr>
    <w:rPr>
      <w:rFonts w:ascii="Arial" w:hAnsi="Arial" w:cs="Arial"/>
    </w:rPr>
  </w:style>
  <w:style w:type="paragraph" w:customStyle="1" w:styleId="xl37">
    <w:name w:val="xl37"/>
    <w:basedOn w:val="Normale"/>
    <w:rsid w:val="00883652"/>
    <w:pPr>
      <w:shd w:val="clear" w:color="auto" w:fill="CCFFCC"/>
      <w:spacing w:before="100" w:beforeAutospacing="1" w:after="100" w:afterAutospacing="1"/>
      <w:jc w:val="right"/>
      <w:textAlignment w:val="center"/>
    </w:pPr>
    <w:rPr>
      <w:rFonts w:ascii="Arial" w:hAnsi="Arial" w:cs="Arial"/>
    </w:rPr>
  </w:style>
  <w:style w:type="paragraph" w:customStyle="1" w:styleId="xl38">
    <w:name w:val="xl38"/>
    <w:basedOn w:val="Normale"/>
    <w:rsid w:val="008836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9">
    <w:name w:val="xl39"/>
    <w:basedOn w:val="Normale"/>
    <w:rsid w:val="00883652"/>
    <w:pPr>
      <w:pBdr>
        <w:bottom w:val="single" w:sz="4" w:space="0" w:color="auto"/>
      </w:pBdr>
      <w:spacing w:before="100" w:beforeAutospacing="1" w:after="100" w:afterAutospacing="1"/>
      <w:textAlignment w:val="center"/>
    </w:pPr>
    <w:rPr>
      <w:rFonts w:ascii="Arial" w:hAnsi="Arial" w:cs="Arial"/>
    </w:rPr>
  </w:style>
  <w:style w:type="paragraph" w:customStyle="1" w:styleId="xl40">
    <w:name w:val="xl40"/>
    <w:basedOn w:val="Normale"/>
    <w:rsid w:val="00883652"/>
    <w:pPr>
      <w:pBdr>
        <w:left w:val="single" w:sz="8" w:space="0" w:color="auto"/>
        <w:bottom w:val="single" w:sz="4" w:space="0" w:color="auto"/>
      </w:pBdr>
      <w:spacing w:before="100" w:beforeAutospacing="1" w:after="100" w:afterAutospacing="1"/>
      <w:textAlignment w:val="center"/>
    </w:pPr>
    <w:rPr>
      <w:rFonts w:ascii="Arial" w:hAnsi="Arial" w:cs="Arial"/>
    </w:rPr>
  </w:style>
  <w:style w:type="paragraph" w:customStyle="1" w:styleId="xl41">
    <w:name w:val="xl41"/>
    <w:basedOn w:val="Normale"/>
    <w:rsid w:val="00883652"/>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42">
    <w:name w:val="xl42"/>
    <w:basedOn w:val="Normale"/>
    <w:rsid w:val="00883652"/>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rPr>
  </w:style>
  <w:style w:type="paragraph" w:customStyle="1" w:styleId="xl43">
    <w:name w:val="xl43"/>
    <w:basedOn w:val="Normale"/>
    <w:rsid w:val="008836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44">
    <w:name w:val="xl44"/>
    <w:basedOn w:val="Normale"/>
    <w:rsid w:val="008836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5">
    <w:name w:val="xl45"/>
    <w:basedOn w:val="Normale"/>
    <w:rsid w:val="00883652"/>
    <w:pPr>
      <w:pBdr>
        <w:right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46">
    <w:name w:val="xl46"/>
    <w:basedOn w:val="Normale"/>
    <w:rsid w:val="00883652"/>
    <w:pPr>
      <w:pBdr>
        <w:top w:val="single" w:sz="4" w:space="0" w:color="auto"/>
        <w:right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47">
    <w:name w:val="xl47"/>
    <w:basedOn w:val="Normale"/>
    <w:rsid w:val="00883652"/>
    <w:pPr>
      <w:pBdr>
        <w:top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48">
    <w:name w:val="xl48"/>
    <w:basedOn w:val="Normale"/>
    <w:rsid w:val="00883652"/>
    <w:pPr>
      <w:pBdr>
        <w:left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49">
    <w:name w:val="xl49"/>
    <w:basedOn w:val="Normale"/>
    <w:rsid w:val="00883652"/>
    <w:pPr>
      <w:pBdr>
        <w:left w:val="single" w:sz="4" w:space="0" w:color="auto"/>
      </w:pBdr>
      <w:shd w:val="clear" w:color="auto" w:fill="CCFFCC"/>
      <w:spacing w:before="100" w:beforeAutospacing="1" w:after="100" w:afterAutospacing="1"/>
      <w:jc w:val="center"/>
      <w:textAlignment w:val="center"/>
    </w:pPr>
    <w:rPr>
      <w:rFonts w:ascii="Arial" w:hAnsi="Arial" w:cs="Arial"/>
    </w:rPr>
  </w:style>
  <w:style w:type="paragraph" w:customStyle="1" w:styleId="xl50">
    <w:name w:val="xl50"/>
    <w:basedOn w:val="Normale"/>
    <w:rsid w:val="00883652"/>
    <w:pPr>
      <w:shd w:val="clear" w:color="auto" w:fill="CCFFCC"/>
      <w:spacing w:before="100" w:beforeAutospacing="1" w:after="100" w:afterAutospacing="1"/>
    </w:pPr>
    <w:rPr>
      <w:rFonts w:ascii="Arial" w:hAnsi="Arial" w:cs="Arial"/>
    </w:rPr>
  </w:style>
  <w:style w:type="paragraph" w:customStyle="1" w:styleId="xl51">
    <w:name w:val="xl51"/>
    <w:basedOn w:val="Normale"/>
    <w:rsid w:val="00883652"/>
    <w:pPr>
      <w:pBdr>
        <w:left w:val="single" w:sz="4" w:space="0" w:color="auto"/>
      </w:pBdr>
      <w:shd w:val="clear" w:color="auto" w:fill="CCFFCC"/>
      <w:spacing w:before="100" w:beforeAutospacing="1" w:after="100" w:afterAutospacing="1"/>
      <w:jc w:val="center"/>
      <w:textAlignment w:val="center"/>
    </w:pPr>
    <w:rPr>
      <w:rFonts w:ascii="Arial" w:hAnsi="Arial" w:cs="Arial"/>
    </w:rPr>
  </w:style>
  <w:style w:type="paragraph" w:customStyle="1" w:styleId="xl52">
    <w:name w:val="xl52"/>
    <w:basedOn w:val="Normale"/>
    <w:rsid w:val="00883652"/>
    <w:pPr>
      <w:shd w:val="clear" w:color="auto" w:fill="CCFFCC"/>
      <w:spacing w:before="100" w:beforeAutospacing="1" w:after="100" w:afterAutospacing="1"/>
      <w:jc w:val="center"/>
    </w:pPr>
    <w:rPr>
      <w:rFonts w:ascii="Arial" w:hAnsi="Arial" w:cs="Arial"/>
    </w:rPr>
  </w:style>
  <w:style w:type="paragraph" w:customStyle="1" w:styleId="xl53">
    <w:name w:val="xl53"/>
    <w:basedOn w:val="Normale"/>
    <w:rsid w:val="00883652"/>
    <w:pPr>
      <w:pBdr>
        <w:right w:val="single" w:sz="4" w:space="0" w:color="auto"/>
      </w:pBdr>
      <w:shd w:val="clear" w:color="auto" w:fill="CCFFCC"/>
      <w:spacing w:before="100" w:beforeAutospacing="1" w:after="100" w:afterAutospacing="1"/>
      <w:jc w:val="center"/>
    </w:pPr>
    <w:rPr>
      <w:rFonts w:ascii="Arial" w:hAnsi="Arial" w:cs="Arial"/>
    </w:rPr>
  </w:style>
  <w:style w:type="paragraph" w:customStyle="1" w:styleId="xl54">
    <w:name w:val="xl54"/>
    <w:basedOn w:val="Normale"/>
    <w:rsid w:val="00883652"/>
    <w:pPr>
      <w:pBdr>
        <w:bottom w:val="single" w:sz="4" w:space="0" w:color="auto"/>
        <w:right w:val="single" w:sz="4" w:space="0" w:color="auto"/>
      </w:pBdr>
      <w:shd w:val="clear" w:color="auto" w:fill="CCFFCC"/>
      <w:spacing w:before="100" w:beforeAutospacing="1" w:after="100" w:afterAutospacing="1"/>
    </w:pPr>
    <w:rPr>
      <w:rFonts w:ascii="Arial" w:hAnsi="Arial" w:cs="Arial"/>
    </w:rPr>
  </w:style>
  <w:style w:type="paragraph" w:customStyle="1" w:styleId="xl55">
    <w:name w:val="xl55"/>
    <w:basedOn w:val="Normale"/>
    <w:rsid w:val="00883652"/>
    <w:pPr>
      <w:shd w:val="clear" w:color="auto" w:fill="CCFFCC"/>
      <w:spacing w:before="100" w:beforeAutospacing="1" w:after="100" w:afterAutospacing="1"/>
      <w:textAlignment w:val="top"/>
    </w:pPr>
    <w:rPr>
      <w:rFonts w:ascii="Arial" w:hAnsi="Arial" w:cs="Arial"/>
    </w:rPr>
  </w:style>
  <w:style w:type="paragraph" w:customStyle="1" w:styleId="xl56">
    <w:name w:val="xl56"/>
    <w:basedOn w:val="Normale"/>
    <w:rsid w:val="0088365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rPr>
  </w:style>
  <w:style w:type="paragraph" w:customStyle="1" w:styleId="xl57">
    <w:name w:val="xl57"/>
    <w:basedOn w:val="Normale"/>
    <w:rsid w:val="00883652"/>
    <w:pPr>
      <w:pBdr>
        <w:top w:val="single" w:sz="8" w:space="0" w:color="auto"/>
        <w:bottom w:val="single" w:sz="4" w:space="0" w:color="auto"/>
        <w:right w:val="single" w:sz="8" w:space="0" w:color="auto"/>
      </w:pBdr>
      <w:shd w:val="clear" w:color="auto" w:fill="CCFFCC"/>
      <w:spacing w:before="100" w:beforeAutospacing="1" w:after="100" w:afterAutospacing="1"/>
      <w:textAlignment w:val="center"/>
    </w:pPr>
    <w:rPr>
      <w:rFonts w:ascii="Arial" w:hAnsi="Arial" w:cs="Arial"/>
    </w:rPr>
  </w:style>
  <w:style w:type="paragraph" w:customStyle="1" w:styleId="xl58">
    <w:name w:val="xl58"/>
    <w:basedOn w:val="Normale"/>
    <w:rsid w:val="00883652"/>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59">
    <w:name w:val="xl59"/>
    <w:basedOn w:val="Normale"/>
    <w:rsid w:val="00883652"/>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ascii="Arial" w:hAnsi="Arial" w:cs="Arial"/>
      <w:b/>
      <w:bCs/>
    </w:rPr>
  </w:style>
  <w:style w:type="paragraph" w:customStyle="1" w:styleId="xl60">
    <w:name w:val="xl60"/>
    <w:basedOn w:val="Normale"/>
    <w:rsid w:val="00883652"/>
    <w:pPr>
      <w:pBdr>
        <w:top w:val="single" w:sz="4" w:space="0" w:color="auto"/>
        <w:bottom w:val="single" w:sz="8" w:space="0" w:color="auto"/>
        <w:right w:val="single" w:sz="8" w:space="0" w:color="auto"/>
      </w:pBdr>
      <w:shd w:val="clear" w:color="auto" w:fill="CCFFCC"/>
      <w:spacing w:before="100" w:beforeAutospacing="1" w:after="100" w:afterAutospacing="1"/>
      <w:textAlignment w:val="center"/>
    </w:pPr>
    <w:rPr>
      <w:rFonts w:ascii="Arial" w:hAnsi="Arial" w:cs="Arial"/>
    </w:rPr>
  </w:style>
  <w:style w:type="paragraph" w:customStyle="1" w:styleId="xl61">
    <w:name w:val="xl61"/>
    <w:basedOn w:val="Normale"/>
    <w:rsid w:val="00883652"/>
    <w:pPr>
      <w:pBdr>
        <w:top w:val="single" w:sz="4"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62">
    <w:name w:val="xl62"/>
    <w:basedOn w:val="Normale"/>
    <w:rsid w:val="00883652"/>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ascii="Arial" w:hAnsi="Arial" w:cs="Arial"/>
      <w:b/>
      <w:bCs/>
    </w:rPr>
  </w:style>
  <w:style w:type="paragraph" w:customStyle="1" w:styleId="xl63">
    <w:name w:val="xl63"/>
    <w:basedOn w:val="Normale"/>
    <w:rsid w:val="00883652"/>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64">
    <w:name w:val="xl64"/>
    <w:basedOn w:val="Normale"/>
    <w:rsid w:val="00883652"/>
    <w:pPr>
      <w:pBdr>
        <w:top w:val="single" w:sz="4" w:space="0" w:color="auto"/>
        <w:left w:val="single" w:sz="4" w:space="0" w:color="auto"/>
        <w:bottom w:val="single" w:sz="8" w:space="0" w:color="auto"/>
        <w:right w:val="single" w:sz="8" w:space="0" w:color="auto"/>
      </w:pBdr>
      <w:shd w:val="clear" w:color="auto" w:fill="CCFFCC"/>
      <w:spacing w:before="100" w:beforeAutospacing="1" w:after="100" w:afterAutospacing="1"/>
      <w:textAlignment w:val="center"/>
    </w:pPr>
    <w:rPr>
      <w:rFonts w:ascii="Arial" w:hAnsi="Arial" w:cs="Arial"/>
      <w:b/>
      <w:bCs/>
    </w:rPr>
  </w:style>
  <w:style w:type="paragraph" w:customStyle="1" w:styleId="xl65">
    <w:name w:val="xl65"/>
    <w:basedOn w:val="Normale"/>
    <w:rsid w:val="00883652"/>
    <w:pPr>
      <w:pBdr>
        <w:top w:val="single" w:sz="4"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66">
    <w:name w:val="xl66"/>
    <w:basedOn w:val="Normale"/>
    <w:rsid w:val="00883652"/>
    <w:pPr>
      <w:pBdr>
        <w:top w:val="single" w:sz="4" w:space="0" w:color="auto"/>
        <w:left w:val="single" w:sz="4" w:space="0" w:color="auto"/>
        <w:bottom w:val="single" w:sz="8" w:space="0" w:color="auto"/>
        <w:right w:val="single" w:sz="8" w:space="0" w:color="auto"/>
      </w:pBdr>
      <w:shd w:val="clear" w:color="auto" w:fill="CCFFCC"/>
      <w:spacing w:before="100" w:beforeAutospacing="1" w:after="100" w:afterAutospacing="1"/>
      <w:textAlignment w:val="center"/>
    </w:pPr>
    <w:rPr>
      <w:rFonts w:ascii="Arial" w:hAnsi="Arial" w:cs="Arial"/>
      <w:b/>
      <w:bCs/>
    </w:rPr>
  </w:style>
  <w:style w:type="paragraph" w:customStyle="1" w:styleId="xl67">
    <w:name w:val="xl67"/>
    <w:basedOn w:val="Normale"/>
    <w:rsid w:val="00883652"/>
    <w:pPr>
      <w:pBdr>
        <w:left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rPr>
  </w:style>
  <w:style w:type="paragraph" w:customStyle="1" w:styleId="xl68">
    <w:name w:val="xl68"/>
    <w:basedOn w:val="Normale"/>
    <w:rsid w:val="00883652"/>
    <w:pPr>
      <w:pBdr>
        <w:right w:val="single" w:sz="4" w:space="0" w:color="auto"/>
      </w:pBdr>
      <w:shd w:val="clear" w:color="auto" w:fill="CCFFCC"/>
      <w:spacing w:before="100" w:beforeAutospacing="1" w:after="100" w:afterAutospacing="1"/>
    </w:pPr>
    <w:rPr>
      <w:rFonts w:ascii="Arial" w:hAnsi="Arial" w:cs="Arial"/>
    </w:rPr>
  </w:style>
  <w:style w:type="paragraph" w:customStyle="1" w:styleId="xl69">
    <w:name w:val="xl69"/>
    <w:basedOn w:val="Normale"/>
    <w:rsid w:val="00883652"/>
    <w:pPr>
      <w:shd w:val="clear" w:color="auto" w:fill="CCFFCC"/>
      <w:spacing w:before="100" w:beforeAutospacing="1" w:after="100" w:afterAutospacing="1"/>
    </w:pPr>
    <w:rPr>
      <w:rFonts w:ascii="Arial" w:hAnsi="Arial" w:cs="Arial"/>
    </w:rPr>
  </w:style>
  <w:style w:type="paragraph" w:customStyle="1" w:styleId="xl70">
    <w:name w:val="xl70"/>
    <w:basedOn w:val="Normale"/>
    <w:rsid w:val="00883652"/>
    <w:pPr>
      <w:shd w:val="clear" w:color="auto" w:fill="CCFFCC"/>
      <w:spacing w:before="100" w:beforeAutospacing="1" w:after="100" w:afterAutospacing="1"/>
      <w:textAlignment w:val="top"/>
    </w:pPr>
    <w:rPr>
      <w:rFonts w:ascii="Arial" w:hAnsi="Arial" w:cs="Arial"/>
    </w:rPr>
  </w:style>
  <w:style w:type="paragraph" w:customStyle="1" w:styleId="xl71">
    <w:name w:val="xl71"/>
    <w:basedOn w:val="Normale"/>
    <w:rsid w:val="00883652"/>
    <w:pPr>
      <w:pBdr>
        <w:top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72">
    <w:name w:val="xl72"/>
    <w:basedOn w:val="Normale"/>
    <w:rsid w:val="00883652"/>
    <w:pPr>
      <w:pBdr>
        <w:bottom w:val="single" w:sz="4" w:space="0" w:color="auto"/>
      </w:pBdr>
      <w:spacing w:before="100" w:beforeAutospacing="1" w:after="100" w:afterAutospacing="1"/>
      <w:textAlignment w:val="center"/>
    </w:pPr>
    <w:rPr>
      <w:rFonts w:ascii="Arial" w:hAnsi="Arial" w:cs="Arial"/>
    </w:rPr>
  </w:style>
  <w:style w:type="paragraph" w:customStyle="1" w:styleId="xl73">
    <w:name w:val="xl73"/>
    <w:basedOn w:val="Normale"/>
    <w:rsid w:val="0088365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74">
    <w:name w:val="xl74"/>
    <w:basedOn w:val="Normale"/>
    <w:rsid w:val="00883652"/>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75">
    <w:name w:val="xl75"/>
    <w:basedOn w:val="Normale"/>
    <w:rsid w:val="00883652"/>
    <w:pPr>
      <w:pBdr>
        <w:left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76">
    <w:name w:val="xl76"/>
    <w:basedOn w:val="Normale"/>
    <w:rsid w:val="008836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Normale"/>
    <w:rsid w:val="00883652"/>
    <w:pPr>
      <w:pBdr>
        <w:bottom w:val="single" w:sz="4" w:space="0" w:color="auto"/>
        <w:right w:val="single" w:sz="4" w:space="0" w:color="auto"/>
      </w:pBdr>
      <w:spacing w:before="100" w:beforeAutospacing="1" w:after="100" w:afterAutospacing="1"/>
      <w:textAlignment w:val="center"/>
    </w:pPr>
    <w:rPr>
      <w:rFonts w:ascii="Arial" w:hAnsi="Arial" w:cs="Arial"/>
      <w:b/>
      <w:bCs/>
      <w:sz w:val="28"/>
      <w:szCs w:val="28"/>
    </w:rPr>
  </w:style>
  <w:style w:type="paragraph" w:customStyle="1" w:styleId="xl78">
    <w:name w:val="xl78"/>
    <w:basedOn w:val="Normale"/>
    <w:rsid w:val="00883652"/>
    <w:pPr>
      <w:spacing w:before="100" w:beforeAutospacing="1" w:after="100" w:afterAutospacing="1"/>
      <w:textAlignment w:val="center"/>
    </w:pPr>
    <w:rPr>
      <w:rFonts w:ascii="Arial" w:hAnsi="Arial" w:cs="Arial"/>
      <w:b/>
      <w:bCs/>
    </w:rPr>
  </w:style>
  <w:style w:type="paragraph" w:customStyle="1" w:styleId="xl79">
    <w:name w:val="xl79"/>
    <w:basedOn w:val="Normale"/>
    <w:rsid w:val="00883652"/>
    <w:pPr>
      <w:pBdr>
        <w:right w:val="single" w:sz="4" w:space="0" w:color="auto"/>
      </w:pBdr>
      <w:spacing w:before="100" w:beforeAutospacing="1" w:after="100" w:afterAutospacing="1"/>
      <w:textAlignment w:val="center"/>
    </w:pPr>
    <w:rPr>
      <w:rFonts w:ascii="Arial" w:hAnsi="Arial" w:cs="Arial"/>
      <w:b/>
      <w:bCs/>
    </w:rPr>
  </w:style>
  <w:style w:type="paragraph" w:customStyle="1" w:styleId="xl80">
    <w:name w:val="xl80"/>
    <w:basedOn w:val="Normale"/>
    <w:rsid w:val="00883652"/>
    <w:pPr>
      <w:pBdr>
        <w:bottom w:val="single" w:sz="4" w:space="0" w:color="auto"/>
      </w:pBdr>
      <w:spacing w:before="100" w:beforeAutospacing="1" w:after="100" w:afterAutospacing="1"/>
      <w:textAlignment w:val="center"/>
    </w:pPr>
    <w:rPr>
      <w:rFonts w:ascii="Arial" w:hAnsi="Arial" w:cs="Arial"/>
      <w:b/>
      <w:bCs/>
    </w:rPr>
  </w:style>
  <w:style w:type="paragraph" w:customStyle="1" w:styleId="xl81">
    <w:name w:val="xl81"/>
    <w:basedOn w:val="Normale"/>
    <w:rsid w:val="00883652"/>
    <w:pPr>
      <w:pBdr>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2">
    <w:name w:val="xl82"/>
    <w:basedOn w:val="Normale"/>
    <w:rsid w:val="008836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e"/>
    <w:rsid w:val="00883652"/>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e"/>
    <w:rsid w:val="00883652"/>
    <w:pPr>
      <w:spacing w:before="100" w:beforeAutospacing="1" w:after="100" w:afterAutospacing="1"/>
      <w:textAlignment w:val="center"/>
    </w:pPr>
    <w:rPr>
      <w:rFonts w:ascii="Arial" w:hAnsi="Arial" w:cs="Arial"/>
      <w:b/>
      <w:bCs/>
      <w:sz w:val="28"/>
      <w:szCs w:val="28"/>
    </w:rPr>
  </w:style>
  <w:style w:type="paragraph" w:customStyle="1" w:styleId="xl85">
    <w:name w:val="xl85"/>
    <w:basedOn w:val="Normale"/>
    <w:rsid w:val="00883652"/>
    <w:pPr>
      <w:pBdr>
        <w:right w:val="single" w:sz="4" w:space="0" w:color="auto"/>
      </w:pBdr>
      <w:spacing w:before="100" w:beforeAutospacing="1" w:after="100" w:afterAutospacing="1"/>
      <w:textAlignment w:val="center"/>
    </w:pPr>
    <w:rPr>
      <w:rFonts w:ascii="Arial" w:hAnsi="Arial" w:cs="Arial"/>
      <w:b/>
      <w:bCs/>
      <w:sz w:val="28"/>
      <w:szCs w:val="28"/>
    </w:rPr>
  </w:style>
  <w:style w:type="paragraph" w:customStyle="1" w:styleId="xl86">
    <w:name w:val="xl86"/>
    <w:basedOn w:val="Normale"/>
    <w:rsid w:val="00883652"/>
    <w:pPr>
      <w:pBdr>
        <w:bottom w:val="single" w:sz="4" w:space="0" w:color="auto"/>
      </w:pBdr>
      <w:spacing w:before="100" w:beforeAutospacing="1" w:after="100" w:afterAutospacing="1"/>
      <w:textAlignment w:val="center"/>
    </w:pPr>
    <w:rPr>
      <w:rFonts w:ascii="Arial" w:hAnsi="Arial" w:cs="Arial"/>
      <w:b/>
      <w:bCs/>
      <w:sz w:val="28"/>
      <w:szCs w:val="28"/>
    </w:rPr>
  </w:style>
  <w:style w:type="paragraph" w:customStyle="1" w:styleId="xl87">
    <w:name w:val="xl87"/>
    <w:basedOn w:val="Normale"/>
    <w:rsid w:val="00883652"/>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e"/>
    <w:rsid w:val="00883652"/>
    <w:pPr>
      <w:pBdr>
        <w:top w:val="single" w:sz="4" w:space="0" w:color="auto"/>
      </w:pBdr>
      <w:spacing w:before="100" w:beforeAutospacing="1" w:after="100" w:afterAutospacing="1"/>
      <w:jc w:val="center"/>
      <w:textAlignment w:val="center"/>
    </w:pPr>
    <w:rPr>
      <w:rFonts w:ascii="Arial" w:hAnsi="Arial" w:cs="Arial"/>
    </w:rPr>
  </w:style>
  <w:style w:type="paragraph" w:customStyle="1" w:styleId="xl89">
    <w:name w:val="xl89"/>
    <w:basedOn w:val="Normale"/>
    <w:rsid w:val="00883652"/>
    <w:pPr>
      <w:pBdr>
        <w:top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0">
    <w:name w:val="xl90"/>
    <w:basedOn w:val="Normale"/>
    <w:rsid w:val="00883652"/>
    <w:pPr>
      <w:pBdr>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91">
    <w:name w:val="xl91"/>
    <w:basedOn w:val="Normale"/>
    <w:rsid w:val="00883652"/>
    <w:pPr>
      <w:pBdr>
        <w:bottom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Normale"/>
    <w:rsid w:val="00883652"/>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e"/>
    <w:rsid w:val="008836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Normale"/>
    <w:rsid w:val="00883652"/>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95">
    <w:name w:val="xl95"/>
    <w:basedOn w:val="Normale"/>
    <w:rsid w:val="008836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6">
    <w:name w:val="xl96"/>
    <w:basedOn w:val="Normale"/>
    <w:rsid w:val="008836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7">
    <w:name w:val="xl97"/>
    <w:basedOn w:val="Normale"/>
    <w:rsid w:val="008836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8">
    <w:name w:val="xl98"/>
    <w:basedOn w:val="Normale"/>
    <w:rsid w:val="00883652"/>
    <w:pPr>
      <w:pBdr>
        <w:top w:val="single" w:sz="4" w:space="0" w:color="auto"/>
        <w:left w:val="single" w:sz="4" w:space="0" w:color="auto"/>
        <w:bottom w:val="single" w:sz="4" w:space="0" w:color="auto"/>
      </w:pBdr>
      <w:shd w:val="clear" w:color="auto" w:fill="339933"/>
      <w:spacing w:before="100" w:beforeAutospacing="1" w:after="100" w:afterAutospacing="1"/>
      <w:textAlignment w:val="center"/>
    </w:pPr>
    <w:rPr>
      <w:rFonts w:ascii="Arial" w:hAnsi="Arial" w:cs="Arial"/>
      <w:b/>
      <w:bCs/>
      <w:color w:val="FFFF00"/>
      <w:sz w:val="32"/>
      <w:szCs w:val="32"/>
    </w:rPr>
  </w:style>
  <w:style w:type="paragraph" w:customStyle="1" w:styleId="xl99">
    <w:name w:val="xl99"/>
    <w:basedOn w:val="Normale"/>
    <w:rsid w:val="00883652"/>
    <w:pPr>
      <w:pBdr>
        <w:top w:val="single" w:sz="4" w:space="0" w:color="auto"/>
        <w:bottom w:val="single" w:sz="4" w:space="0" w:color="auto"/>
      </w:pBdr>
      <w:shd w:val="clear" w:color="auto" w:fill="339933"/>
      <w:spacing w:before="100" w:beforeAutospacing="1" w:after="100" w:afterAutospacing="1"/>
      <w:textAlignment w:val="center"/>
    </w:pPr>
    <w:rPr>
      <w:rFonts w:ascii="Arial" w:hAnsi="Arial" w:cs="Arial"/>
      <w:b/>
      <w:bCs/>
      <w:color w:val="FFFF00"/>
      <w:sz w:val="32"/>
      <w:szCs w:val="32"/>
    </w:rPr>
  </w:style>
  <w:style w:type="paragraph" w:customStyle="1" w:styleId="xl100">
    <w:name w:val="xl100"/>
    <w:basedOn w:val="Normale"/>
    <w:rsid w:val="00883652"/>
    <w:pPr>
      <w:pBdr>
        <w:top w:val="single" w:sz="4" w:space="0" w:color="auto"/>
        <w:bottom w:val="single" w:sz="4" w:space="0" w:color="auto"/>
        <w:right w:val="single" w:sz="4" w:space="0" w:color="auto"/>
      </w:pBdr>
      <w:shd w:val="clear" w:color="auto" w:fill="339933"/>
      <w:spacing w:before="100" w:beforeAutospacing="1" w:after="100" w:afterAutospacing="1"/>
      <w:textAlignment w:val="center"/>
    </w:pPr>
    <w:rPr>
      <w:rFonts w:ascii="Arial" w:hAnsi="Arial" w:cs="Arial"/>
      <w:b/>
      <w:bCs/>
      <w:color w:val="FFFF00"/>
      <w:sz w:val="32"/>
      <w:szCs w:val="32"/>
    </w:rPr>
  </w:style>
  <w:style w:type="paragraph" w:customStyle="1" w:styleId="xl101">
    <w:name w:val="xl101"/>
    <w:basedOn w:val="Normale"/>
    <w:rsid w:val="00883652"/>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02">
    <w:name w:val="xl102"/>
    <w:basedOn w:val="Normale"/>
    <w:rsid w:val="0088365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3">
    <w:name w:val="xl103"/>
    <w:basedOn w:val="Normale"/>
    <w:rsid w:val="008836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Normale"/>
    <w:rsid w:val="00883652"/>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5">
    <w:name w:val="xl105"/>
    <w:basedOn w:val="Normale"/>
    <w:rsid w:val="008836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6">
    <w:name w:val="xl106"/>
    <w:basedOn w:val="Normale"/>
    <w:rsid w:val="00883652"/>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07">
    <w:name w:val="xl107"/>
    <w:basedOn w:val="Normale"/>
    <w:rsid w:val="00883652"/>
    <w:pPr>
      <w:pBdr>
        <w:top w:val="single" w:sz="8"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108">
    <w:name w:val="xl108"/>
    <w:basedOn w:val="Normale"/>
    <w:rsid w:val="00883652"/>
    <w:pPr>
      <w:pBdr>
        <w:top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09">
    <w:name w:val="xl109"/>
    <w:basedOn w:val="Normale"/>
    <w:rsid w:val="00883652"/>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0">
    <w:name w:val="xl110"/>
    <w:basedOn w:val="Normale"/>
    <w:rsid w:val="00883652"/>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1">
    <w:name w:val="xl111"/>
    <w:basedOn w:val="Normale"/>
    <w:rsid w:val="00883652"/>
    <w:pPr>
      <w:pBdr>
        <w:top w:val="single" w:sz="8" w:space="0" w:color="auto"/>
        <w:left w:val="single" w:sz="4" w:space="0" w:color="auto"/>
        <w:bottom w:val="single" w:sz="4"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2">
    <w:name w:val="xl112"/>
    <w:basedOn w:val="Normale"/>
    <w:rsid w:val="00883652"/>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3">
    <w:name w:val="xl113"/>
    <w:basedOn w:val="Normale"/>
    <w:rsid w:val="00883652"/>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4">
    <w:name w:val="xl114"/>
    <w:basedOn w:val="Normale"/>
    <w:rsid w:val="00883652"/>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5">
    <w:name w:val="xl115"/>
    <w:basedOn w:val="Normale"/>
    <w:rsid w:val="00883652"/>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116">
    <w:name w:val="xl116"/>
    <w:basedOn w:val="Normale"/>
    <w:rsid w:val="00883652"/>
    <w:pPr>
      <w:pBdr>
        <w:top w:val="single" w:sz="8" w:space="0" w:color="auto"/>
        <w:left w:val="single" w:sz="4" w:space="0" w:color="auto"/>
        <w:bottom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117">
    <w:name w:val="xl117"/>
    <w:basedOn w:val="Normale"/>
    <w:rsid w:val="00883652"/>
    <w:pPr>
      <w:pBdr>
        <w:top w:val="single" w:sz="4" w:space="0" w:color="auto"/>
        <w:left w:val="single" w:sz="4" w:space="0" w:color="auto"/>
      </w:pBdr>
      <w:spacing w:before="100" w:beforeAutospacing="1" w:after="100" w:afterAutospacing="1"/>
      <w:textAlignment w:val="center"/>
    </w:pPr>
    <w:rPr>
      <w:rFonts w:ascii="Arial" w:hAnsi="Arial" w:cs="Arial"/>
      <w:b/>
      <w:bCs/>
    </w:rPr>
  </w:style>
  <w:style w:type="paragraph" w:customStyle="1" w:styleId="xl118">
    <w:name w:val="xl118"/>
    <w:basedOn w:val="Normale"/>
    <w:rsid w:val="00883652"/>
    <w:pPr>
      <w:pBdr>
        <w:top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19">
    <w:name w:val="xl119"/>
    <w:basedOn w:val="Normale"/>
    <w:rsid w:val="00883652"/>
    <w:pPr>
      <w:pBdr>
        <w:left w:val="single" w:sz="4" w:space="0" w:color="auto"/>
      </w:pBdr>
      <w:spacing w:before="100" w:beforeAutospacing="1" w:after="100" w:afterAutospacing="1"/>
      <w:textAlignment w:val="center"/>
    </w:pPr>
    <w:rPr>
      <w:rFonts w:ascii="Arial" w:hAnsi="Arial" w:cs="Arial"/>
      <w:b/>
      <w:bCs/>
    </w:rPr>
  </w:style>
  <w:style w:type="paragraph" w:customStyle="1" w:styleId="xl120">
    <w:name w:val="xl120"/>
    <w:basedOn w:val="Normale"/>
    <w:rsid w:val="00883652"/>
    <w:pPr>
      <w:pBdr>
        <w:right w:val="single" w:sz="4" w:space="0" w:color="auto"/>
      </w:pBdr>
      <w:spacing w:before="100" w:beforeAutospacing="1" w:after="100" w:afterAutospacing="1"/>
      <w:textAlignment w:val="center"/>
    </w:pPr>
    <w:rPr>
      <w:rFonts w:ascii="Arial" w:hAnsi="Arial" w:cs="Arial"/>
      <w:b/>
      <w:bCs/>
    </w:rPr>
  </w:style>
  <w:style w:type="paragraph" w:customStyle="1" w:styleId="xl121">
    <w:name w:val="xl121"/>
    <w:basedOn w:val="Normale"/>
    <w:rsid w:val="00883652"/>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22">
    <w:name w:val="xl122"/>
    <w:basedOn w:val="Normale"/>
    <w:rsid w:val="00883652"/>
    <w:pPr>
      <w:pBdr>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23">
    <w:name w:val="xl123"/>
    <w:basedOn w:val="Normale"/>
    <w:rsid w:val="00883652"/>
    <w:pPr>
      <w:pBdr>
        <w:top w:val="single" w:sz="8" w:space="0" w:color="auto"/>
        <w:bottom w:val="single" w:sz="4"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124">
    <w:name w:val="xl124"/>
    <w:basedOn w:val="Normale"/>
    <w:rsid w:val="00883652"/>
    <w:pPr>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textAlignment w:val="center"/>
    </w:pPr>
    <w:rPr>
      <w:rFonts w:ascii="Arial" w:hAnsi="Arial" w:cs="Arial"/>
      <w:b/>
      <w:bCs/>
    </w:rPr>
  </w:style>
  <w:style w:type="paragraph" w:customStyle="1" w:styleId="xl125">
    <w:name w:val="xl125"/>
    <w:basedOn w:val="Normale"/>
    <w:rsid w:val="008836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e"/>
    <w:rsid w:val="008836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e"/>
    <w:rsid w:val="00883652"/>
    <w:pPr>
      <w:pBdr>
        <w:top w:val="single" w:sz="8"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28">
    <w:name w:val="xl128"/>
    <w:basedOn w:val="Normale"/>
    <w:rsid w:val="00883652"/>
    <w:pPr>
      <w:pBdr>
        <w:top w:val="single" w:sz="8" w:space="0" w:color="auto"/>
        <w:bottom w:val="single" w:sz="4" w:space="0" w:color="auto"/>
      </w:pBdr>
      <w:spacing w:before="100" w:beforeAutospacing="1" w:after="100" w:afterAutospacing="1"/>
      <w:textAlignment w:val="center"/>
    </w:pPr>
    <w:rPr>
      <w:rFonts w:ascii="Arial" w:hAnsi="Arial" w:cs="Arial"/>
    </w:rPr>
  </w:style>
  <w:style w:type="paragraph" w:customStyle="1" w:styleId="xl129">
    <w:name w:val="xl129"/>
    <w:basedOn w:val="Normale"/>
    <w:rsid w:val="00883652"/>
    <w:pPr>
      <w:pBdr>
        <w:top w:val="single" w:sz="8"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130">
    <w:name w:val="xl130"/>
    <w:basedOn w:val="Normale"/>
    <w:rsid w:val="0088365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31">
    <w:name w:val="xl131"/>
    <w:basedOn w:val="Normale"/>
    <w:rsid w:val="00883652"/>
    <w:pPr>
      <w:pBdr>
        <w:top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e"/>
    <w:rsid w:val="00883652"/>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133">
    <w:name w:val="xl133"/>
    <w:basedOn w:val="Normale"/>
    <w:rsid w:val="00883652"/>
    <w:pPr>
      <w:pBdr>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34">
    <w:name w:val="xl134"/>
    <w:basedOn w:val="Normale"/>
    <w:rsid w:val="00883652"/>
    <w:pPr>
      <w:pBdr>
        <w:top w:val="single" w:sz="4" w:space="0" w:color="auto"/>
        <w:left w:val="single" w:sz="4" w:space="0" w:color="auto"/>
      </w:pBdr>
      <w:shd w:val="clear" w:color="auto" w:fill="FFFFFF"/>
      <w:spacing w:before="100" w:beforeAutospacing="1" w:after="100" w:afterAutospacing="1"/>
      <w:jc w:val="center"/>
    </w:pPr>
    <w:rPr>
      <w:rFonts w:ascii="Arial" w:hAnsi="Arial" w:cs="Arial"/>
    </w:rPr>
  </w:style>
  <w:style w:type="paragraph" w:customStyle="1" w:styleId="xl135">
    <w:name w:val="xl135"/>
    <w:basedOn w:val="Normale"/>
    <w:rsid w:val="00883652"/>
    <w:pPr>
      <w:pBdr>
        <w:top w:val="single" w:sz="4" w:space="0" w:color="auto"/>
      </w:pBdr>
      <w:shd w:val="clear" w:color="auto" w:fill="FFFFFF"/>
      <w:spacing w:before="100" w:beforeAutospacing="1" w:after="100" w:afterAutospacing="1"/>
      <w:jc w:val="center"/>
    </w:pPr>
    <w:rPr>
      <w:rFonts w:ascii="Arial" w:hAnsi="Arial" w:cs="Arial"/>
    </w:rPr>
  </w:style>
  <w:style w:type="paragraph" w:customStyle="1" w:styleId="xl136">
    <w:name w:val="xl136"/>
    <w:basedOn w:val="Normale"/>
    <w:rsid w:val="00883652"/>
    <w:pPr>
      <w:pBdr>
        <w:top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37">
    <w:name w:val="xl137"/>
    <w:basedOn w:val="Normale"/>
    <w:rsid w:val="00883652"/>
    <w:pPr>
      <w:pBdr>
        <w:left w:val="single" w:sz="4" w:space="0" w:color="auto"/>
        <w:bottom w:val="single" w:sz="4" w:space="0" w:color="auto"/>
      </w:pBdr>
      <w:shd w:val="clear" w:color="auto" w:fill="FFFFFF"/>
      <w:spacing w:before="100" w:beforeAutospacing="1" w:after="100" w:afterAutospacing="1"/>
      <w:jc w:val="center"/>
    </w:pPr>
    <w:rPr>
      <w:rFonts w:ascii="Arial" w:hAnsi="Arial" w:cs="Arial"/>
    </w:rPr>
  </w:style>
  <w:style w:type="paragraph" w:customStyle="1" w:styleId="xl138">
    <w:name w:val="xl138"/>
    <w:basedOn w:val="Normale"/>
    <w:rsid w:val="00883652"/>
    <w:pPr>
      <w:pBdr>
        <w:bottom w:val="single" w:sz="4" w:space="0" w:color="auto"/>
      </w:pBdr>
      <w:shd w:val="clear" w:color="auto" w:fill="FFFFFF"/>
      <w:spacing w:before="100" w:beforeAutospacing="1" w:after="100" w:afterAutospacing="1"/>
      <w:jc w:val="center"/>
    </w:pPr>
    <w:rPr>
      <w:rFonts w:ascii="Arial" w:hAnsi="Arial" w:cs="Arial"/>
    </w:rPr>
  </w:style>
  <w:style w:type="paragraph" w:customStyle="1" w:styleId="xl139">
    <w:name w:val="xl139"/>
    <w:basedOn w:val="Normale"/>
    <w:rsid w:val="00883652"/>
    <w:pPr>
      <w:pBdr>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40">
    <w:name w:val="xl140"/>
    <w:basedOn w:val="Normale"/>
    <w:rsid w:val="00883652"/>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e"/>
    <w:rsid w:val="00883652"/>
    <w:pPr>
      <w:pBdr>
        <w:top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e"/>
    <w:rsid w:val="00883652"/>
    <w:pPr>
      <w:pBdr>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3">
    <w:name w:val="xl143"/>
    <w:basedOn w:val="Normale"/>
    <w:rsid w:val="00883652"/>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CarattereChar">
    <w:name w:val=" Carattere Char"/>
    <w:basedOn w:val="Normale"/>
    <w:rsid w:val="00883652"/>
    <w:pPr>
      <w:spacing w:after="160" w:line="240" w:lineRule="exact"/>
    </w:pPr>
    <w:rPr>
      <w:rFonts w:ascii="Tahoma" w:hAnsi="Tahoma"/>
      <w:sz w:val="20"/>
      <w:szCs w:val="20"/>
      <w:lang w:val="en-US" w:eastAsia="en-US"/>
    </w:rPr>
  </w:style>
  <w:style w:type="paragraph" w:styleId="Elenco">
    <w:name w:val="List"/>
    <w:basedOn w:val="Normale"/>
    <w:rsid w:val="00883652"/>
    <w:pPr>
      <w:ind w:left="283" w:hanging="283"/>
    </w:pPr>
    <w:rPr>
      <w:rFonts w:ascii="MS Serif" w:hAnsi="MS Serif"/>
      <w:sz w:val="20"/>
      <w:szCs w:val="20"/>
    </w:rPr>
  </w:style>
  <w:style w:type="paragraph" w:styleId="Puntoelenco2">
    <w:name w:val="List Bullet 2"/>
    <w:basedOn w:val="Normale"/>
    <w:rsid w:val="00883652"/>
    <w:pPr>
      <w:ind w:left="566" w:hanging="283"/>
    </w:pPr>
    <w:rPr>
      <w:rFonts w:ascii="MS Serif" w:hAnsi="MS Serif"/>
      <w:sz w:val="20"/>
      <w:szCs w:val="20"/>
    </w:rPr>
  </w:style>
  <w:style w:type="paragraph" w:styleId="Sottotitolo">
    <w:name w:val="Subtitle"/>
    <w:basedOn w:val="Normale"/>
    <w:link w:val="SottotitoloCarattere"/>
    <w:qFormat/>
    <w:rsid w:val="00883652"/>
    <w:pPr>
      <w:spacing w:after="60"/>
      <w:jc w:val="center"/>
    </w:pPr>
    <w:rPr>
      <w:rFonts w:ascii="Arial" w:hAnsi="Arial"/>
      <w:i/>
      <w:szCs w:val="20"/>
    </w:rPr>
  </w:style>
  <w:style w:type="character" w:customStyle="1" w:styleId="SottotitoloCarattere">
    <w:name w:val="Sottotitolo Carattere"/>
    <w:basedOn w:val="Carpredefinitoparagrafo"/>
    <w:link w:val="Sottotitolo"/>
    <w:rsid w:val="00883652"/>
    <w:rPr>
      <w:rFonts w:ascii="Arial" w:eastAsia="Times New Roman" w:hAnsi="Arial" w:cs="Times New Roman"/>
      <w:i/>
      <w:kern w:val="0"/>
      <w:sz w:val="24"/>
      <w:szCs w:val="20"/>
      <w:lang w:eastAsia="it-IT"/>
      <w14:ligatures w14:val="none"/>
    </w:rPr>
  </w:style>
  <w:style w:type="paragraph" w:customStyle="1" w:styleId="Char">
    <w:name w:val=" Char"/>
    <w:basedOn w:val="Normale"/>
    <w:rsid w:val="00883652"/>
    <w:pPr>
      <w:spacing w:after="160" w:line="240" w:lineRule="exact"/>
    </w:pPr>
    <w:rPr>
      <w:rFonts w:ascii="Tahoma" w:hAnsi="Tahoma"/>
      <w:sz w:val="20"/>
      <w:szCs w:val="20"/>
      <w:lang w:val="en-US" w:eastAsia="en-US"/>
    </w:rPr>
  </w:style>
  <w:style w:type="paragraph" w:customStyle="1" w:styleId="CharCarattereChar">
    <w:name w:val=" Char Carattere Char"/>
    <w:basedOn w:val="Normale"/>
    <w:rsid w:val="00883652"/>
    <w:pPr>
      <w:spacing w:after="160" w:line="240" w:lineRule="exact"/>
    </w:pPr>
    <w:rPr>
      <w:rFonts w:ascii="Tahoma" w:hAnsi="Tahoma"/>
      <w:sz w:val="20"/>
      <w:szCs w:val="20"/>
      <w:lang w:val="en-US" w:eastAsia="en-US"/>
    </w:rPr>
  </w:style>
  <w:style w:type="paragraph" w:customStyle="1" w:styleId="Text1">
    <w:name w:val="Text 1"/>
    <w:basedOn w:val="Normale"/>
    <w:rsid w:val="00883652"/>
    <w:pPr>
      <w:spacing w:before="120" w:after="120"/>
      <w:ind w:left="850"/>
      <w:jc w:val="both"/>
    </w:pPr>
    <w:rPr>
      <w:szCs w:val="20"/>
      <w:lang w:val="en-GB" w:eastAsia="zh-CN"/>
    </w:rPr>
  </w:style>
  <w:style w:type="paragraph" w:customStyle="1" w:styleId="Char3Carattere1CharCarattereCharCarattereCharCarattereCharCarattereCharCarattereCharCarattereCharCarattereCharCarattereCharCarattereCharCarattere">
    <w:name w:val=" Char3 Carattere1 Char Carattere Char Carattere Char Carattere Char Carattere Char Carattere Char Carattere Char Carattere Char Carattere Char Carattere Char Carattere"/>
    <w:basedOn w:val="Normale"/>
    <w:rsid w:val="00883652"/>
    <w:pPr>
      <w:spacing w:after="160" w:line="240" w:lineRule="exact"/>
    </w:pPr>
    <w:rPr>
      <w:rFonts w:ascii="Tahoma" w:hAnsi="Tahoma"/>
      <w:sz w:val="20"/>
      <w:szCs w:val="20"/>
      <w:lang w:val="en-US" w:eastAsia="en-US"/>
    </w:rPr>
  </w:style>
  <w:style w:type="paragraph" w:customStyle="1" w:styleId="Char3CarattereCharCarattereCharCarattereCharCarattereCharCarattereCharCarattereCharCarattereCharCarattereCharCarattereCharCarattere">
    <w:name w:val=" Char3 Carattere Char Carattere Char Carattere Char Carattere Char Carattere Char Carattere Char Carattere Char Carattere Char Carattere Char Carattere"/>
    <w:basedOn w:val="Normale"/>
    <w:rsid w:val="00883652"/>
    <w:pPr>
      <w:spacing w:after="160" w:line="240" w:lineRule="exact"/>
    </w:pPr>
    <w:rPr>
      <w:rFonts w:ascii="Tahoma" w:hAnsi="Tahoma"/>
      <w:sz w:val="20"/>
      <w:szCs w:val="20"/>
      <w:lang w:val="en-US" w:eastAsia="en-US"/>
    </w:rPr>
  </w:style>
  <w:style w:type="paragraph" w:customStyle="1" w:styleId="DeutscherText">
    <w:name w:val="Deutscher Text"/>
    <w:basedOn w:val="Normale"/>
    <w:rsid w:val="00883652"/>
    <w:pPr>
      <w:spacing w:line="240" w:lineRule="exact"/>
      <w:jc w:val="both"/>
    </w:pPr>
    <w:rPr>
      <w:rFonts w:ascii="Arial" w:hAnsi="Arial"/>
      <w:noProof/>
      <w:sz w:val="20"/>
      <w:szCs w:val="20"/>
      <w:lang w:val="en-US" w:eastAsia="en-US"/>
    </w:rPr>
  </w:style>
  <w:style w:type="paragraph" w:customStyle="1" w:styleId="ThemadesSchreibens">
    <w:name w:val="Thema des Schreibens"/>
    <w:basedOn w:val="Normale"/>
    <w:rsid w:val="00883652"/>
    <w:pPr>
      <w:spacing w:line="240" w:lineRule="exact"/>
      <w:jc w:val="both"/>
    </w:pPr>
    <w:rPr>
      <w:rFonts w:ascii="Arial" w:hAnsi="Arial"/>
      <w:b/>
      <w:noProof/>
      <w:sz w:val="20"/>
      <w:szCs w:val="20"/>
      <w:lang w:val="en-US" w:eastAsia="en-US"/>
    </w:rPr>
  </w:style>
  <w:style w:type="paragraph" w:customStyle="1" w:styleId="NameNachname">
    <w:name w:val="Name Nachname"/>
    <w:basedOn w:val="Normale"/>
    <w:rsid w:val="00883652"/>
    <w:pPr>
      <w:spacing w:line="240" w:lineRule="exact"/>
      <w:jc w:val="right"/>
    </w:pPr>
    <w:rPr>
      <w:rFonts w:ascii="Arial" w:hAnsi="Arial"/>
      <w:noProof/>
      <w:sz w:val="20"/>
      <w:szCs w:val="20"/>
      <w:lang w:val="en-US" w:eastAsia="en-US"/>
    </w:rPr>
  </w:style>
  <w:style w:type="paragraph" w:customStyle="1" w:styleId="Testoitaliano">
    <w:name w:val="Testo italiano"/>
    <w:basedOn w:val="Normale"/>
    <w:rsid w:val="00883652"/>
    <w:pPr>
      <w:spacing w:line="240" w:lineRule="exact"/>
      <w:jc w:val="both"/>
    </w:pPr>
    <w:rPr>
      <w:rFonts w:ascii="Arial" w:hAnsi="Arial"/>
      <w:sz w:val="20"/>
      <w:szCs w:val="20"/>
      <w:lang w:eastAsia="en-US"/>
    </w:rPr>
  </w:style>
  <w:style w:type="paragraph" w:customStyle="1" w:styleId="Oggettodellalettera">
    <w:name w:val="Oggetto della lettera"/>
    <w:basedOn w:val="Normale"/>
    <w:rsid w:val="00883652"/>
    <w:pPr>
      <w:spacing w:line="240" w:lineRule="exact"/>
      <w:jc w:val="both"/>
    </w:pPr>
    <w:rPr>
      <w:rFonts w:ascii="Arial" w:hAnsi="Arial"/>
      <w:b/>
      <w:sz w:val="20"/>
      <w:szCs w:val="20"/>
      <w:lang w:eastAsia="en-US"/>
    </w:rPr>
  </w:style>
  <w:style w:type="paragraph" w:customStyle="1" w:styleId="Carattere1CharCarattereCharCarattereCharCarattereCharCarattere">
    <w:name w:val="Carattere1 Char Carattere Char Carattere Char Carattere Char Carattere"/>
    <w:basedOn w:val="Normale"/>
    <w:autoRedefine/>
    <w:rsid w:val="00883652"/>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Carattere">
    <w:name w:val="Carattere1 Char Carattere Char Carattere Char Carattere Char Carattere Char Carattere Char Carattere"/>
    <w:basedOn w:val="Normale"/>
    <w:autoRedefine/>
    <w:rsid w:val="00883652"/>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CarattereChar">
    <w:name w:val="Carattere1 Char Carattere Char Carattere Char Carattere Char Carattere Char Carattere Char Carattere Char"/>
    <w:basedOn w:val="Normale"/>
    <w:autoRedefine/>
    <w:rsid w:val="00883652"/>
    <w:pPr>
      <w:spacing w:after="160" w:line="240" w:lineRule="exact"/>
    </w:pPr>
    <w:rPr>
      <w:rFonts w:ascii="Tahoma" w:hAnsi="Tahoma"/>
      <w:sz w:val="20"/>
      <w:szCs w:val="20"/>
      <w:lang w:val="en-US" w:eastAsia="en-US"/>
    </w:rPr>
  </w:style>
  <w:style w:type="paragraph" w:customStyle="1" w:styleId="Carattere1CharCarattereCharCarattereCharCarattereCharCarattereCharCarattere">
    <w:name w:val="Carattere1 Char Carattere Char Carattere Char Carattere Char Carattere Char Carattere"/>
    <w:basedOn w:val="Normale"/>
    <w:autoRedefine/>
    <w:rsid w:val="00883652"/>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
    <w:name w:val="Carattere1 Char Carattere Char Carattere Char Carattere Char Carattere Char Carattere Char"/>
    <w:basedOn w:val="Normale"/>
    <w:autoRedefine/>
    <w:rsid w:val="00883652"/>
    <w:pPr>
      <w:spacing w:after="160" w:line="240" w:lineRule="exact"/>
    </w:pPr>
    <w:rPr>
      <w:rFonts w:ascii="Tahoma" w:hAnsi="Tahoma"/>
      <w:sz w:val="20"/>
      <w:szCs w:val="20"/>
      <w:lang w:val="en-US" w:eastAsia="en-US"/>
    </w:rPr>
  </w:style>
  <w:style w:type="paragraph" w:customStyle="1" w:styleId="CarattereCarattere1">
    <w:name w:val=" Carattere Carattere1"/>
    <w:basedOn w:val="Normale"/>
    <w:autoRedefine/>
    <w:rsid w:val="00883652"/>
    <w:pPr>
      <w:spacing w:after="160" w:line="240" w:lineRule="exact"/>
    </w:pPr>
    <w:rPr>
      <w:rFonts w:ascii="Tahoma" w:hAnsi="Tahoma"/>
      <w:sz w:val="20"/>
      <w:szCs w:val="20"/>
      <w:lang w:val="en-US" w:eastAsia="en-US"/>
    </w:rPr>
  </w:style>
  <w:style w:type="paragraph" w:customStyle="1" w:styleId="Stile1">
    <w:name w:val="Stile1"/>
    <w:basedOn w:val="Titolo"/>
    <w:rsid w:val="00883652"/>
    <w:pPr>
      <w:numPr>
        <w:numId w:val="3"/>
      </w:numPr>
      <w:tabs>
        <w:tab w:val="left" w:pos="0"/>
      </w:tabs>
      <w:spacing w:after="0"/>
      <w:jc w:val="left"/>
    </w:pPr>
    <w:rPr>
      <w:rFonts w:ascii="Verdana" w:hAnsi="Verdana"/>
      <w:bCs/>
      <w:caps/>
      <w:kern w:val="32"/>
      <w:sz w:val="32"/>
      <w:szCs w:val="32"/>
    </w:rPr>
  </w:style>
  <w:style w:type="paragraph" w:customStyle="1" w:styleId="CarattereCharCarattereCharCarattereCarattereChar">
    <w:name w:val=" Carattere Char Carattere Char Carattere Carattere Char"/>
    <w:basedOn w:val="Normale"/>
    <w:autoRedefine/>
    <w:rsid w:val="00883652"/>
    <w:pPr>
      <w:spacing w:after="160" w:line="240" w:lineRule="exact"/>
    </w:pPr>
    <w:rPr>
      <w:rFonts w:ascii="Tahoma" w:hAnsi="Tahoma"/>
      <w:sz w:val="20"/>
      <w:szCs w:val="20"/>
      <w:lang w:val="en-US" w:eastAsia="en-US"/>
    </w:rPr>
  </w:style>
  <w:style w:type="paragraph" w:styleId="Sommario4">
    <w:name w:val="toc 4"/>
    <w:basedOn w:val="Normale"/>
    <w:next w:val="Normale"/>
    <w:autoRedefine/>
    <w:uiPriority w:val="39"/>
    <w:rsid w:val="00883652"/>
    <w:pPr>
      <w:ind w:left="480"/>
    </w:pPr>
    <w:rPr>
      <w:rFonts w:ascii="Calibri" w:hAnsi="Calibri"/>
      <w:sz w:val="20"/>
      <w:szCs w:val="20"/>
    </w:rPr>
  </w:style>
  <w:style w:type="paragraph" w:styleId="Sommario5">
    <w:name w:val="toc 5"/>
    <w:basedOn w:val="Normale"/>
    <w:next w:val="Normale"/>
    <w:autoRedefine/>
    <w:semiHidden/>
    <w:rsid w:val="00883652"/>
    <w:pPr>
      <w:ind w:left="720"/>
    </w:pPr>
    <w:rPr>
      <w:rFonts w:ascii="Calibri" w:hAnsi="Calibri"/>
      <w:sz w:val="20"/>
      <w:szCs w:val="20"/>
    </w:rPr>
  </w:style>
  <w:style w:type="paragraph" w:styleId="Sommario6">
    <w:name w:val="toc 6"/>
    <w:basedOn w:val="Normale"/>
    <w:next w:val="Normale"/>
    <w:autoRedefine/>
    <w:semiHidden/>
    <w:rsid w:val="00883652"/>
    <w:pPr>
      <w:ind w:left="960"/>
    </w:pPr>
    <w:rPr>
      <w:rFonts w:ascii="Calibri" w:hAnsi="Calibri"/>
      <w:sz w:val="20"/>
      <w:szCs w:val="20"/>
    </w:rPr>
  </w:style>
  <w:style w:type="paragraph" w:styleId="Sommario7">
    <w:name w:val="toc 7"/>
    <w:basedOn w:val="Normale"/>
    <w:next w:val="Normale"/>
    <w:autoRedefine/>
    <w:semiHidden/>
    <w:rsid w:val="00883652"/>
    <w:pPr>
      <w:ind w:left="1200"/>
    </w:pPr>
    <w:rPr>
      <w:rFonts w:ascii="Calibri" w:hAnsi="Calibri"/>
      <w:sz w:val="20"/>
      <w:szCs w:val="20"/>
    </w:rPr>
  </w:style>
  <w:style w:type="paragraph" w:styleId="Sommario9">
    <w:name w:val="toc 9"/>
    <w:basedOn w:val="Normale"/>
    <w:next w:val="Normale"/>
    <w:autoRedefine/>
    <w:semiHidden/>
    <w:rsid w:val="00883652"/>
    <w:pPr>
      <w:ind w:left="1680"/>
    </w:pPr>
    <w:rPr>
      <w:rFonts w:ascii="Calibri" w:hAnsi="Calibri"/>
      <w:sz w:val="20"/>
      <w:szCs w:val="20"/>
    </w:rPr>
  </w:style>
  <w:style w:type="paragraph" w:styleId="Paragrafoelenco">
    <w:name w:val="List Paragraph"/>
    <w:basedOn w:val="Normale"/>
    <w:uiPriority w:val="34"/>
    <w:qFormat/>
    <w:rsid w:val="00883652"/>
    <w:pPr>
      <w:spacing w:after="200" w:line="276" w:lineRule="auto"/>
      <w:ind w:left="720"/>
      <w:contextualSpacing/>
    </w:pPr>
    <w:rPr>
      <w:rFonts w:ascii="Calibri" w:eastAsia="Calibri" w:hAnsi="Calibri"/>
      <w:sz w:val="22"/>
      <w:szCs w:val="22"/>
      <w:lang w:eastAsia="en-US"/>
    </w:rPr>
  </w:style>
  <w:style w:type="paragraph" w:customStyle="1" w:styleId="CharZchnZchnCarattereCarattere">
    <w:name w:val=" Char Zchn Zchn Carattere Carattere"/>
    <w:basedOn w:val="Normale"/>
    <w:rsid w:val="00883652"/>
    <w:pPr>
      <w:spacing w:after="160" w:line="240" w:lineRule="exact"/>
    </w:pPr>
    <w:rPr>
      <w:rFonts w:ascii="Tahoma" w:hAnsi="Tahoma"/>
      <w:sz w:val="20"/>
      <w:szCs w:val="20"/>
      <w:lang w:val="en-US" w:eastAsia="en-US"/>
    </w:rPr>
  </w:style>
  <w:style w:type="paragraph" w:customStyle="1" w:styleId="ProtNr">
    <w:name w:val="Prot. Nr."/>
    <w:basedOn w:val="Normale"/>
    <w:rsid w:val="00883652"/>
    <w:pPr>
      <w:spacing w:line="200" w:lineRule="exact"/>
    </w:pPr>
    <w:rPr>
      <w:rFonts w:ascii="Arial" w:hAnsi="Arial"/>
      <w:noProof/>
      <w:sz w:val="16"/>
      <w:szCs w:val="20"/>
      <w:lang w:val="en-US" w:eastAsia="en-US"/>
    </w:rPr>
  </w:style>
  <w:style w:type="paragraph" w:customStyle="1" w:styleId="DatumOrt">
    <w:name w:val="Datum (Ort)"/>
    <w:basedOn w:val="Normale"/>
    <w:rsid w:val="00883652"/>
    <w:pPr>
      <w:spacing w:line="220" w:lineRule="exact"/>
    </w:pPr>
    <w:rPr>
      <w:rFonts w:ascii="Arial" w:hAnsi="Arial"/>
      <w:noProof/>
      <w:sz w:val="16"/>
      <w:szCs w:val="20"/>
      <w:lang w:val="en-US" w:eastAsia="en-US"/>
    </w:rPr>
  </w:style>
  <w:style w:type="paragraph" w:customStyle="1" w:styleId="VersandformundAdresse">
    <w:name w:val="Versandform und Adresse"/>
    <w:basedOn w:val="Normale"/>
    <w:rsid w:val="00883652"/>
    <w:pPr>
      <w:spacing w:line="240" w:lineRule="exact"/>
    </w:pPr>
    <w:rPr>
      <w:rFonts w:ascii="Arial" w:hAnsi="Arial"/>
      <w:noProof/>
      <w:sz w:val="20"/>
      <w:szCs w:val="20"/>
      <w:lang w:val="en-US" w:eastAsia="en-US"/>
    </w:rPr>
  </w:style>
  <w:style w:type="paragraph" w:customStyle="1" w:styleId="E-MailBearbeitetvon">
    <w:name w:val="E-Mail (Bearbeitet von)"/>
    <w:basedOn w:val="Normale"/>
    <w:rsid w:val="00883652"/>
    <w:pPr>
      <w:spacing w:line="200" w:lineRule="exact"/>
    </w:pPr>
    <w:rPr>
      <w:rFonts w:ascii="Arial" w:hAnsi="Arial"/>
      <w:noProof/>
      <w:sz w:val="16"/>
      <w:szCs w:val="20"/>
      <w:lang w:val="en-US" w:eastAsia="en-US"/>
    </w:rPr>
  </w:style>
  <w:style w:type="paragraph" w:customStyle="1" w:styleId="ZurKenntnis">
    <w:name w:val="Zur Kenntnis"/>
    <w:basedOn w:val="Normale"/>
    <w:rsid w:val="00883652"/>
    <w:pPr>
      <w:spacing w:line="200" w:lineRule="exact"/>
    </w:pPr>
    <w:rPr>
      <w:rFonts w:ascii="Arial" w:hAnsi="Arial"/>
      <w:noProof/>
      <w:sz w:val="16"/>
      <w:szCs w:val="20"/>
      <w:lang w:val="en-US" w:eastAsia="en-US"/>
    </w:rPr>
  </w:style>
  <w:style w:type="paragraph" w:customStyle="1" w:styleId="Nomeredattoda">
    <w:name w:val="Nome (redatto da)"/>
    <w:basedOn w:val="Normale"/>
    <w:rsid w:val="00883652"/>
    <w:pPr>
      <w:spacing w:line="200" w:lineRule="exact"/>
    </w:pPr>
    <w:rPr>
      <w:rFonts w:ascii="Arial" w:hAnsi="Arial"/>
      <w:sz w:val="18"/>
      <w:szCs w:val="20"/>
      <w:lang w:val="de-DE" w:eastAsia="en-US"/>
    </w:rPr>
  </w:style>
  <w:style w:type="paragraph" w:customStyle="1" w:styleId="Telredattoda">
    <w:name w:val="Tel. (redatto da)"/>
    <w:basedOn w:val="Normale"/>
    <w:rsid w:val="00883652"/>
    <w:pPr>
      <w:spacing w:line="200" w:lineRule="exact"/>
    </w:pPr>
    <w:rPr>
      <w:rFonts w:ascii="Arial" w:hAnsi="Arial"/>
      <w:sz w:val="16"/>
      <w:szCs w:val="20"/>
      <w:lang w:val="de-DE" w:eastAsia="en-US"/>
    </w:rPr>
  </w:style>
  <w:style w:type="paragraph" w:styleId="Indirizzodestinatario">
    <w:name w:val="envelope address"/>
    <w:basedOn w:val="Normale"/>
    <w:rsid w:val="00883652"/>
    <w:pPr>
      <w:framePr w:w="7920" w:h="1980" w:hRule="exact" w:hSpace="141" w:wrap="auto" w:hAnchor="page" w:xAlign="center" w:yAlign="bottom"/>
      <w:ind w:left="2880"/>
    </w:pPr>
    <w:rPr>
      <w:rFonts w:ascii="Arial" w:hAnsi="Arial"/>
      <w:szCs w:val="20"/>
    </w:rPr>
  </w:style>
  <w:style w:type="paragraph" w:customStyle="1" w:styleId="ZchnZchnCarattereCarattere">
    <w:name w:val=" Zchn Zchn Carattere Carattere"/>
    <w:basedOn w:val="Normale"/>
    <w:rsid w:val="00883652"/>
    <w:pPr>
      <w:spacing w:after="160" w:line="240" w:lineRule="exact"/>
    </w:pPr>
    <w:rPr>
      <w:rFonts w:ascii="Tahoma" w:hAnsi="Tahoma"/>
      <w:sz w:val="20"/>
      <w:szCs w:val="20"/>
      <w:lang w:val="en-US" w:eastAsia="en-US"/>
    </w:rPr>
  </w:style>
  <w:style w:type="character" w:styleId="Enfasicorsivo">
    <w:name w:val="Emphasis"/>
    <w:qFormat/>
    <w:rsid w:val="00883652"/>
    <w:rPr>
      <w:i/>
      <w:iCs/>
    </w:rPr>
  </w:style>
  <w:style w:type="paragraph" w:styleId="Mappadocumento">
    <w:name w:val="Document Map"/>
    <w:basedOn w:val="Normale"/>
    <w:link w:val="MappadocumentoCarattere"/>
    <w:semiHidden/>
    <w:rsid w:val="00883652"/>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semiHidden/>
    <w:rsid w:val="00883652"/>
    <w:rPr>
      <w:rFonts w:ascii="Tahoma" w:eastAsia="Times New Roman" w:hAnsi="Tahoma" w:cs="Tahoma"/>
      <w:kern w:val="0"/>
      <w:sz w:val="20"/>
      <w:szCs w:val="20"/>
      <w:shd w:val="clear" w:color="auto" w:fill="000080"/>
      <w:lang w:eastAsia="it-IT"/>
      <w14:ligatures w14:val="none"/>
    </w:rPr>
  </w:style>
  <w:style w:type="paragraph" w:customStyle="1" w:styleId="Samantha">
    <w:name w:val="Samantha"/>
    <w:basedOn w:val="Normale"/>
    <w:link w:val="SamanthaCarattere"/>
    <w:rsid w:val="00883652"/>
  </w:style>
  <w:style w:type="numbering" w:customStyle="1" w:styleId="Elencocorrente1">
    <w:name w:val="Elenco corrente1"/>
    <w:rsid w:val="00883652"/>
    <w:pPr>
      <w:numPr>
        <w:numId w:val="5"/>
      </w:numPr>
    </w:pPr>
  </w:style>
  <w:style w:type="numbering" w:styleId="111111">
    <w:name w:val="Outline List 2"/>
    <w:basedOn w:val="Nessunelenco"/>
    <w:rsid w:val="00883652"/>
    <w:pPr>
      <w:numPr>
        <w:numId w:val="4"/>
      </w:numPr>
    </w:pPr>
  </w:style>
  <w:style w:type="paragraph" w:customStyle="1" w:styleId="Stile2">
    <w:name w:val="Stile2"/>
    <w:basedOn w:val="Normale"/>
    <w:rsid w:val="00883652"/>
    <w:pPr>
      <w:numPr>
        <w:numId w:val="6"/>
      </w:numPr>
    </w:pPr>
  </w:style>
  <w:style w:type="paragraph" w:customStyle="1" w:styleId="DatumOrtDataluogo">
    <w:name w:val="Datum (Ort) / Data (luogo)"/>
    <w:basedOn w:val="Normale"/>
    <w:rsid w:val="00883652"/>
    <w:pPr>
      <w:spacing w:line="220" w:lineRule="exact"/>
    </w:pPr>
    <w:rPr>
      <w:rFonts w:ascii="Arial" w:hAnsi="Arial"/>
      <w:noProof/>
      <w:sz w:val="16"/>
      <w:szCs w:val="20"/>
      <w:lang w:val="en-US" w:eastAsia="en-US"/>
    </w:rPr>
  </w:style>
  <w:style w:type="paragraph" w:customStyle="1" w:styleId="NameNomeBearbeitetvonredattoda">
    <w:name w:val="Name / Nome (Bearbeitet von / redatto da)"/>
    <w:basedOn w:val="Normale"/>
    <w:rsid w:val="00883652"/>
    <w:pPr>
      <w:spacing w:line="200" w:lineRule="exact"/>
    </w:pPr>
    <w:rPr>
      <w:rFonts w:ascii="Arial" w:hAnsi="Arial"/>
      <w:noProof/>
      <w:sz w:val="18"/>
      <w:szCs w:val="20"/>
      <w:lang w:val="en-US" w:eastAsia="en-US"/>
    </w:rPr>
  </w:style>
  <w:style w:type="paragraph" w:customStyle="1" w:styleId="TelBearbeitetvonredattoda">
    <w:name w:val="Tel. (Bearbeitet von / redatto da)"/>
    <w:basedOn w:val="Normale"/>
    <w:rsid w:val="00883652"/>
    <w:pPr>
      <w:spacing w:line="200" w:lineRule="exact"/>
    </w:pPr>
    <w:rPr>
      <w:rFonts w:ascii="Arial" w:hAnsi="Arial"/>
      <w:noProof/>
      <w:sz w:val="16"/>
      <w:szCs w:val="20"/>
      <w:lang w:val="en-US" w:eastAsia="en-US"/>
    </w:rPr>
  </w:style>
  <w:style w:type="paragraph" w:customStyle="1" w:styleId="E-MailBearbeitetvonredattoda">
    <w:name w:val="E-Mail (Bearbeitet von / redatto da)"/>
    <w:basedOn w:val="Normale"/>
    <w:rsid w:val="00883652"/>
    <w:pPr>
      <w:spacing w:line="200" w:lineRule="exact"/>
    </w:pPr>
    <w:rPr>
      <w:rFonts w:ascii="Arial" w:hAnsi="Arial"/>
      <w:noProof/>
      <w:sz w:val="16"/>
      <w:szCs w:val="20"/>
      <w:lang w:val="en-US" w:eastAsia="en-US"/>
    </w:rPr>
  </w:style>
  <w:style w:type="paragraph" w:customStyle="1" w:styleId="ZurKenntnisPerconoscenza">
    <w:name w:val="Zur Kenntnis / Per conoscenza"/>
    <w:basedOn w:val="Normale"/>
    <w:rsid w:val="00883652"/>
    <w:pPr>
      <w:spacing w:line="200" w:lineRule="exact"/>
    </w:pPr>
    <w:rPr>
      <w:rFonts w:ascii="Arial" w:hAnsi="Arial"/>
      <w:noProof/>
      <w:sz w:val="16"/>
      <w:szCs w:val="20"/>
      <w:lang w:val="en-US" w:eastAsia="en-US"/>
    </w:rPr>
  </w:style>
  <w:style w:type="paragraph" w:customStyle="1" w:styleId="VersandformundAdresseDescrizionedispedizioneedindirizzo">
    <w:name w:val="Versandform und Adresse / Descrizione di spedizione ed indirizzo"/>
    <w:basedOn w:val="Normale"/>
    <w:rsid w:val="00883652"/>
    <w:pPr>
      <w:spacing w:line="240" w:lineRule="exact"/>
    </w:pPr>
    <w:rPr>
      <w:rFonts w:ascii="Arial" w:hAnsi="Arial"/>
      <w:noProof/>
      <w:sz w:val="20"/>
      <w:szCs w:val="20"/>
      <w:lang w:val="en-US" w:eastAsia="en-US"/>
    </w:rPr>
  </w:style>
  <w:style w:type="paragraph" w:customStyle="1" w:styleId="NameNachnameNomeCognome">
    <w:name w:val="Name Nachname / Nome Cognome"/>
    <w:basedOn w:val="Normale"/>
    <w:rsid w:val="00883652"/>
    <w:pPr>
      <w:spacing w:line="240" w:lineRule="exact"/>
      <w:jc w:val="center"/>
    </w:pPr>
    <w:rPr>
      <w:rFonts w:ascii="Arial" w:hAnsi="Arial"/>
      <w:noProof/>
      <w:sz w:val="20"/>
      <w:szCs w:val="20"/>
      <w:lang w:val="en-US" w:eastAsia="en-US"/>
    </w:rPr>
  </w:style>
  <w:style w:type="paragraph" w:customStyle="1" w:styleId="CM1">
    <w:name w:val="CM1"/>
    <w:basedOn w:val="Normale"/>
    <w:next w:val="Normale"/>
    <w:rsid w:val="00883652"/>
    <w:pPr>
      <w:autoSpaceDE w:val="0"/>
      <w:autoSpaceDN w:val="0"/>
      <w:adjustRightInd w:val="0"/>
    </w:pPr>
    <w:rPr>
      <w:rFonts w:ascii="EUAlbertina" w:hAnsi="EUAlbertina"/>
      <w:lang w:val="de-DE" w:eastAsia="de-DE"/>
    </w:rPr>
  </w:style>
  <w:style w:type="paragraph" w:customStyle="1" w:styleId="Stile5">
    <w:name w:val="Stile5"/>
    <w:basedOn w:val="Titolo3"/>
    <w:autoRedefine/>
    <w:rsid w:val="00883652"/>
    <w:pPr>
      <w:spacing w:line="360" w:lineRule="auto"/>
      <w:jc w:val="both"/>
    </w:pPr>
    <w:rPr>
      <w:i/>
      <w:spacing w:val="-3"/>
      <w:szCs w:val="28"/>
    </w:rPr>
  </w:style>
  <w:style w:type="paragraph" w:customStyle="1" w:styleId="DatumData">
    <w:name w:val="Datum / Data"/>
    <w:basedOn w:val="Normale"/>
    <w:rsid w:val="00883652"/>
    <w:pPr>
      <w:spacing w:line="220" w:lineRule="exact"/>
    </w:pPr>
    <w:rPr>
      <w:rFonts w:ascii="Arial" w:hAnsi="Arial"/>
      <w:sz w:val="16"/>
      <w:szCs w:val="20"/>
      <w:lang w:val="de-DE" w:eastAsia="en-US"/>
    </w:rPr>
  </w:style>
  <w:style w:type="paragraph" w:customStyle="1" w:styleId="VersandformDescrizionedispedizione">
    <w:name w:val="Versandform / Descrizione di spedizione"/>
    <w:basedOn w:val="Normale"/>
    <w:rsid w:val="00883652"/>
    <w:pPr>
      <w:spacing w:line="240" w:lineRule="exact"/>
    </w:pPr>
    <w:rPr>
      <w:rFonts w:ascii="Arial" w:hAnsi="Arial"/>
      <w:sz w:val="20"/>
      <w:szCs w:val="20"/>
      <w:lang w:val="de-DE" w:eastAsia="en-US"/>
    </w:rPr>
  </w:style>
  <w:style w:type="numbering" w:styleId="1ai">
    <w:name w:val="Outline List 1"/>
    <w:basedOn w:val="Nessunelenco"/>
    <w:rsid w:val="00883652"/>
    <w:pPr>
      <w:numPr>
        <w:numId w:val="7"/>
      </w:numPr>
    </w:pPr>
  </w:style>
  <w:style w:type="paragraph" w:customStyle="1" w:styleId="Arial">
    <w:name w:val="Arial"/>
    <w:basedOn w:val="Normale"/>
    <w:link w:val="ArialCarattere"/>
    <w:rsid w:val="00883652"/>
    <w:pPr>
      <w:autoSpaceDE w:val="0"/>
      <w:autoSpaceDN w:val="0"/>
      <w:adjustRightInd w:val="0"/>
    </w:pPr>
    <w:rPr>
      <w:rFonts w:ascii="Arial" w:hAnsi="Arial" w:cs="Arial"/>
      <w:sz w:val="22"/>
      <w:szCs w:val="22"/>
      <w:lang w:eastAsia="de-DE"/>
    </w:rPr>
  </w:style>
  <w:style w:type="character" w:customStyle="1" w:styleId="ArialCarattere">
    <w:name w:val="Arial Carattere"/>
    <w:link w:val="Arial"/>
    <w:rsid w:val="00883652"/>
    <w:rPr>
      <w:rFonts w:ascii="Arial" w:eastAsia="Times New Roman" w:hAnsi="Arial" w:cs="Arial"/>
      <w:kern w:val="0"/>
      <w:lang w:eastAsia="de-DE"/>
      <w14:ligatures w14:val="none"/>
    </w:rPr>
  </w:style>
  <w:style w:type="paragraph" w:customStyle="1" w:styleId="Default">
    <w:name w:val="Default"/>
    <w:rsid w:val="00883652"/>
    <w:pPr>
      <w:autoSpaceDE w:val="0"/>
      <w:autoSpaceDN w:val="0"/>
      <w:adjustRightInd w:val="0"/>
      <w:spacing w:after="0" w:line="240" w:lineRule="auto"/>
    </w:pPr>
    <w:rPr>
      <w:rFonts w:ascii="Cambria" w:eastAsia="Times New Roman" w:hAnsi="Cambria" w:cs="Cambria"/>
      <w:color w:val="000000"/>
      <w:kern w:val="0"/>
      <w:sz w:val="24"/>
      <w:szCs w:val="24"/>
      <w:lang w:val="de-DE" w:eastAsia="de-DE"/>
      <w14:ligatures w14:val="none"/>
    </w:rPr>
  </w:style>
  <w:style w:type="character" w:customStyle="1" w:styleId="CarattereCarattere4">
    <w:name w:val=" Carattere Carattere4"/>
    <w:link w:val="Carattere"/>
    <w:rsid w:val="00883652"/>
    <w:rPr>
      <w:rFonts w:ascii="Tahoma" w:eastAsia="Times New Roman" w:hAnsi="Tahoma" w:cs="Times New Roman"/>
      <w:kern w:val="0"/>
      <w:sz w:val="20"/>
      <w:szCs w:val="20"/>
      <w:lang w:val="en-US"/>
      <w14:ligatures w14:val="none"/>
    </w:rPr>
  </w:style>
  <w:style w:type="paragraph" w:customStyle="1" w:styleId="1Titolo112ptmin">
    <w:name w:val="1. Titolo 1 + 12 pt + min"/>
    <w:basedOn w:val="Titolo1"/>
    <w:rsid w:val="00883652"/>
    <w:pPr>
      <w:tabs>
        <w:tab w:val="num" w:pos="1800"/>
      </w:tabs>
      <w:ind w:left="1584"/>
    </w:pPr>
  </w:style>
  <w:style w:type="paragraph" w:customStyle="1" w:styleId="CM3">
    <w:name w:val="CM3"/>
    <w:basedOn w:val="Normale"/>
    <w:next w:val="Normale"/>
    <w:rsid w:val="00883652"/>
    <w:pPr>
      <w:autoSpaceDE w:val="0"/>
      <w:autoSpaceDN w:val="0"/>
      <w:adjustRightInd w:val="0"/>
    </w:pPr>
    <w:rPr>
      <w:rFonts w:ascii="EUAlbertina" w:hAnsi="EUAlbertina"/>
      <w:lang w:val="de-DE" w:eastAsia="de-DE"/>
    </w:rPr>
  </w:style>
  <w:style w:type="paragraph" w:customStyle="1" w:styleId="Stile3">
    <w:name w:val="Stile3"/>
    <w:basedOn w:val="Titolo2"/>
    <w:rsid w:val="00883652"/>
    <w:pPr>
      <w:numPr>
        <w:ilvl w:val="1"/>
        <w:numId w:val="8"/>
      </w:numPr>
      <w:tabs>
        <w:tab w:val="clear" w:pos="1359"/>
        <w:tab w:val="num" w:pos="1440"/>
      </w:tabs>
      <w:ind w:left="1440" w:right="720" w:hanging="360"/>
      <w:jc w:val="both"/>
    </w:pPr>
    <w:rPr>
      <w:iCs w:val="0"/>
      <w:kern w:val="32"/>
      <w:szCs w:val="28"/>
    </w:rPr>
  </w:style>
  <w:style w:type="paragraph" w:customStyle="1" w:styleId="CharCarattereCharCarattereCharCarattereCharCarattereCharCarattere">
    <w:name w:val=" Char Carattere Char Carattere Char Carattere Char Carattere Char Carattere"/>
    <w:basedOn w:val="Normale"/>
    <w:rsid w:val="00883652"/>
    <w:pPr>
      <w:spacing w:after="160" w:line="240" w:lineRule="exact"/>
    </w:pPr>
    <w:rPr>
      <w:rFonts w:ascii="Tahoma" w:hAnsi="Tahoma"/>
      <w:sz w:val="20"/>
      <w:szCs w:val="20"/>
      <w:lang w:val="en-US" w:eastAsia="en-US"/>
    </w:rPr>
  </w:style>
  <w:style w:type="paragraph" w:customStyle="1" w:styleId="Descrizionedispedizioneedindirizzo">
    <w:name w:val="Descrizione di spedizione ed indirizzo"/>
    <w:basedOn w:val="Normale"/>
    <w:rsid w:val="00883652"/>
    <w:pPr>
      <w:spacing w:line="240" w:lineRule="exact"/>
    </w:pPr>
    <w:rPr>
      <w:rFonts w:ascii="Arial" w:hAnsi="Arial"/>
      <w:sz w:val="20"/>
      <w:szCs w:val="20"/>
      <w:lang w:val="de-DE" w:eastAsia="en-US"/>
    </w:rPr>
  </w:style>
  <w:style w:type="paragraph" w:customStyle="1" w:styleId="E-Mailredattoda">
    <w:name w:val="E-Mail (redatto da)"/>
    <w:basedOn w:val="Normale"/>
    <w:rsid w:val="00883652"/>
    <w:pPr>
      <w:spacing w:line="200" w:lineRule="exact"/>
    </w:pPr>
    <w:rPr>
      <w:rFonts w:ascii="Arial" w:hAnsi="Arial"/>
      <w:sz w:val="16"/>
      <w:szCs w:val="20"/>
      <w:lang w:val="de-DE" w:eastAsia="en-US"/>
    </w:rPr>
  </w:style>
  <w:style w:type="paragraph" w:customStyle="1" w:styleId="Dataluogo">
    <w:name w:val="Data (luogo)"/>
    <w:basedOn w:val="Normale"/>
    <w:rsid w:val="00883652"/>
    <w:pPr>
      <w:spacing w:line="220" w:lineRule="exact"/>
    </w:pPr>
    <w:rPr>
      <w:rFonts w:ascii="Arial" w:hAnsi="Arial"/>
      <w:noProof/>
      <w:sz w:val="16"/>
      <w:szCs w:val="20"/>
      <w:lang w:val="en-US" w:eastAsia="en-US"/>
    </w:rPr>
  </w:style>
  <w:style w:type="paragraph" w:customStyle="1" w:styleId="NomeCognome">
    <w:name w:val="Nome Cognome"/>
    <w:basedOn w:val="Normale"/>
    <w:rsid w:val="00883652"/>
    <w:pPr>
      <w:spacing w:line="240" w:lineRule="exact"/>
      <w:jc w:val="right"/>
    </w:pPr>
    <w:rPr>
      <w:rFonts w:ascii="Arial" w:hAnsi="Arial"/>
      <w:sz w:val="20"/>
      <w:szCs w:val="20"/>
      <w:lang w:val="de-DE" w:eastAsia="en-US"/>
    </w:rPr>
  </w:style>
  <w:style w:type="paragraph" w:customStyle="1" w:styleId="CharCarattereCharZchnZchnCarattereCarattereZchnZchn">
    <w:name w:val=" Char Carattere Char Zchn Zchn Carattere Carattere Zchn Zchn"/>
    <w:basedOn w:val="Normale"/>
    <w:autoRedefine/>
    <w:rsid w:val="00883652"/>
    <w:pPr>
      <w:spacing w:after="160" w:line="240" w:lineRule="exact"/>
    </w:pPr>
    <w:rPr>
      <w:rFonts w:ascii="Tahoma" w:hAnsi="Tahoma"/>
      <w:sz w:val="20"/>
      <w:szCs w:val="20"/>
      <w:lang w:val="en-US" w:eastAsia="en-US"/>
    </w:rPr>
  </w:style>
  <w:style w:type="paragraph" w:styleId="Puntoelenco">
    <w:name w:val="List Bullet"/>
    <w:basedOn w:val="Normale"/>
    <w:rsid w:val="00883652"/>
    <w:pPr>
      <w:numPr>
        <w:numId w:val="10"/>
      </w:numPr>
    </w:pPr>
  </w:style>
  <w:style w:type="character" w:customStyle="1" w:styleId="CarattereCarattere5">
    <w:name w:val=" Carattere Carattere5"/>
    <w:rsid w:val="00883652"/>
    <w:rPr>
      <w:sz w:val="24"/>
      <w:szCs w:val="24"/>
      <w:lang w:val="it-IT" w:eastAsia="it-IT"/>
    </w:rPr>
  </w:style>
  <w:style w:type="character" w:customStyle="1" w:styleId="CarattereCarattere3">
    <w:name w:val=" Carattere Carattere3"/>
    <w:rsid w:val="00883652"/>
    <w:rPr>
      <w:sz w:val="24"/>
      <w:szCs w:val="24"/>
      <w:lang w:val="it-IT" w:eastAsia="it-IT"/>
    </w:rPr>
  </w:style>
  <w:style w:type="character" w:customStyle="1" w:styleId="lctestolemma">
    <w:name w:val="lc_testolemma"/>
    <w:basedOn w:val="Carpredefinitoparagrafo"/>
    <w:rsid w:val="00883652"/>
  </w:style>
  <w:style w:type="character" w:customStyle="1" w:styleId="CarattereCarattere2">
    <w:name w:val=" Carattere Carattere2"/>
    <w:rsid w:val="00883652"/>
    <w:rPr>
      <w:sz w:val="24"/>
      <w:szCs w:val="24"/>
      <w:lang w:val="it-IT" w:eastAsia="it-IT" w:bidi="ar-SA"/>
    </w:rPr>
  </w:style>
  <w:style w:type="paragraph" w:customStyle="1" w:styleId="Carattere1CharCarattereCharCarattereCharCarattereCharCarattereCharCarattereCharCarattere1Char">
    <w:name w:val="Carattere1 Char Carattere Char Carattere Char Carattere Char Carattere Char Carattere Char Carattere1 Char"/>
    <w:basedOn w:val="Normale"/>
    <w:autoRedefine/>
    <w:rsid w:val="00883652"/>
    <w:pPr>
      <w:spacing w:after="160" w:line="240" w:lineRule="exact"/>
    </w:pPr>
    <w:rPr>
      <w:rFonts w:ascii="Tahoma" w:hAnsi="Tahoma"/>
      <w:sz w:val="20"/>
      <w:szCs w:val="20"/>
      <w:lang w:val="en-US" w:eastAsia="en-US"/>
    </w:rPr>
  </w:style>
  <w:style w:type="numbering" w:customStyle="1" w:styleId="Stile4">
    <w:name w:val="Stile4"/>
    <w:basedOn w:val="Nessunelenco"/>
    <w:rsid w:val="00883652"/>
    <w:pPr>
      <w:numPr>
        <w:numId w:val="12"/>
      </w:numPr>
    </w:pPr>
  </w:style>
  <w:style w:type="paragraph" w:customStyle="1" w:styleId="NormaleArial">
    <w:name w:val="Normale+Arial"/>
    <w:basedOn w:val="Normale"/>
    <w:rsid w:val="00883652"/>
    <w:pPr>
      <w:autoSpaceDE w:val="0"/>
      <w:autoSpaceDN w:val="0"/>
      <w:adjustRightInd w:val="0"/>
      <w:spacing w:line="360" w:lineRule="auto"/>
      <w:jc w:val="both"/>
    </w:pPr>
    <w:rPr>
      <w:rFonts w:ascii="Arial" w:hAnsi="Arial" w:cs="Arial"/>
    </w:rPr>
  </w:style>
  <w:style w:type="paragraph" w:styleId="Testonormale">
    <w:name w:val="Plain Text"/>
    <w:basedOn w:val="Normale"/>
    <w:link w:val="TestonormaleCarattere"/>
    <w:rsid w:val="00883652"/>
    <w:rPr>
      <w:rFonts w:ascii="Courier New" w:hAnsi="Courier New" w:cs="Courier New"/>
      <w:sz w:val="20"/>
      <w:szCs w:val="20"/>
      <w:lang w:val="de-DE" w:eastAsia="de-DE"/>
    </w:rPr>
  </w:style>
  <w:style w:type="character" w:customStyle="1" w:styleId="TestonormaleCarattere">
    <w:name w:val="Testo normale Carattere"/>
    <w:basedOn w:val="Carpredefinitoparagrafo"/>
    <w:link w:val="Testonormale"/>
    <w:rsid w:val="00883652"/>
    <w:rPr>
      <w:rFonts w:ascii="Courier New" w:eastAsia="Times New Roman" w:hAnsi="Courier New" w:cs="Courier New"/>
      <w:kern w:val="0"/>
      <w:sz w:val="20"/>
      <w:szCs w:val="20"/>
      <w:lang w:val="de-DE" w:eastAsia="de-DE"/>
      <w14:ligatures w14:val="none"/>
    </w:rPr>
  </w:style>
  <w:style w:type="paragraph" w:customStyle="1" w:styleId="TelBearbeitetvon">
    <w:name w:val="Tel. (Bearbeitet von)"/>
    <w:basedOn w:val="Normale"/>
    <w:rsid w:val="00883652"/>
    <w:pPr>
      <w:spacing w:line="200" w:lineRule="exact"/>
    </w:pPr>
    <w:rPr>
      <w:rFonts w:ascii="Arial" w:hAnsi="Arial"/>
      <w:noProof/>
      <w:sz w:val="16"/>
      <w:szCs w:val="20"/>
      <w:lang w:val="en-US" w:eastAsia="en-US"/>
    </w:rPr>
  </w:style>
  <w:style w:type="paragraph" w:customStyle="1" w:styleId="CarattereCarattereZchnZchnCarattereCarattereZchnZchn">
    <w:name w:val=" Carattere Carattere Zchn Zchn Carattere Carattere Zchn Zchn"/>
    <w:basedOn w:val="Normale"/>
    <w:rsid w:val="00883652"/>
    <w:pPr>
      <w:spacing w:after="160" w:line="240" w:lineRule="exact"/>
    </w:pPr>
    <w:rPr>
      <w:rFonts w:ascii="Tahoma" w:hAnsi="Tahoma"/>
      <w:sz w:val="20"/>
      <w:szCs w:val="20"/>
      <w:lang w:val="en-US" w:eastAsia="en-US"/>
    </w:rPr>
  </w:style>
  <w:style w:type="paragraph" w:customStyle="1" w:styleId="CarattereCharCarattereCharZchnZchnCarattereCarattereZchnZchnCarattereCarattereZchnZchn">
    <w:name w:val=" Carattere Char Carattere Char Zchn Zchn Carattere Carattere Zchn Zchn Carattere Carattere Zchn Zchn"/>
    <w:basedOn w:val="Normale"/>
    <w:autoRedefine/>
    <w:rsid w:val="00883652"/>
    <w:pPr>
      <w:spacing w:after="160" w:line="240" w:lineRule="exact"/>
    </w:pPr>
    <w:rPr>
      <w:rFonts w:ascii="Tahoma" w:hAnsi="Tahoma"/>
      <w:sz w:val="20"/>
      <w:szCs w:val="20"/>
      <w:lang w:val="en-US" w:eastAsia="en-US"/>
    </w:rPr>
  </w:style>
  <w:style w:type="paragraph" w:customStyle="1" w:styleId="TextkrperU">
    <w:name w:val="Textkörper_U"/>
    <w:basedOn w:val="Corpotesto"/>
    <w:rsid w:val="00883652"/>
    <w:pPr>
      <w:tabs>
        <w:tab w:val="center" w:pos="6237"/>
      </w:tabs>
      <w:spacing w:after="0"/>
      <w:jc w:val="both"/>
    </w:pPr>
    <w:rPr>
      <w:rFonts w:ascii="Arial" w:hAnsi="Arial"/>
      <w:szCs w:val="20"/>
      <w:lang w:val="de-DE"/>
    </w:rPr>
  </w:style>
  <w:style w:type="paragraph" w:customStyle="1" w:styleId="Carattere1CharCarattereCharCarattereCharCarattereCharCarattereChar">
    <w:name w:val="Carattere1 Char Carattere Char Carattere Char Carattere Char Carattere Char"/>
    <w:basedOn w:val="Normale"/>
    <w:autoRedefine/>
    <w:rsid w:val="00883652"/>
    <w:pPr>
      <w:spacing w:after="160" w:line="240" w:lineRule="exact"/>
    </w:pPr>
    <w:rPr>
      <w:rFonts w:ascii="Tahoma" w:hAnsi="Tahoma"/>
      <w:sz w:val="20"/>
      <w:szCs w:val="20"/>
      <w:lang w:val="en-US" w:eastAsia="en-US"/>
    </w:rPr>
  </w:style>
  <w:style w:type="paragraph" w:styleId="Testonotaapidipagina">
    <w:name w:val="footnote text"/>
    <w:basedOn w:val="Normale"/>
    <w:link w:val="TestonotaapidipaginaCarattere"/>
    <w:rsid w:val="00883652"/>
    <w:rPr>
      <w:rFonts w:ascii="Calibri" w:hAnsi="Calibri"/>
      <w:sz w:val="20"/>
      <w:szCs w:val="20"/>
      <w:lang w:eastAsia="en-US"/>
    </w:rPr>
  </w:style>
  <w:style w:type="character" w:customStyle="1" w:styleId="TestonotaapidipaginaCarattere">
    <w:name w:val="Testo nota a piè di pagina Carattere"/>
    <w:basedOn w:val="Carpredefinitoparagrafo"/>
    <w:link w:val="Testonotaapidipagina"/>
    <w:rsid w:val="00883652"/>
    <w:rPr>
      <w:rFonts w:ascii="Calibri" w:eastAsia="Times New Roman" w:hAnsi="Calibri" w:cs="Times New Roman"/>
      <w:kern w:val="0"/>
      <w:sz w:val="20"/>
      <w:szCs w:val="20"/>
      <w14:ligatures w14:val="none"/>
    </w:rPr>
  </w:style>
  <w:style w:type="character" w:customStyle="1" w:styleId="c51">
    <w:name w:val="c51"/>
    <w:rsid w:val="00883652"/>
    <w:rPr>
      <w:rFonts w:ascii="Times New Roman" w:hAnsi="Times New Roman" w:cs="Times New Roman" w:hint="default"/>
      <w:color w:val="000000"/>
    </w:rPr>
  </w:style>
  <w:style w:type="paragraph" w:customStyle="1" w:styleId="provvr11">
    <w:name w:val="provv_r11"/>
    <w:basedOn w:val="Normale"/>
    <w:rsid w:val="00883652"/>
    <w:pPr>
      <w:spacing w:before="100" w:beforeAutospacing="1" w:after="52"/>
      <w:ind w:firstLine="400"/>
      <w:jc w:val="both"/>
    </w:pPr>
    <w:rPr>
      <w:lang w:val="de-DE" w:eastAsia="de-DE"/>
    </w:rPr>
  </w:style>
  <w:style w:type="numbering" w:customStyle="1" w:styleId="Stile6">
    <w:name w:val="Stile6"/>
    <w:rsid w:val="00883652"/>
    <w:pPr>
      <w:numPr>
        <w:numId w:val="13"/>
      </w:numPr>
    </w:pPr>
  </w:style>
  <w:style w:type="paragraph" w:customStyle="1" w:styleId="CarattereCharCarattereChar">
    <w:name w:val=" Carattere Char Carattere Char"/>
    <w:basedOn w:val="Normale"/>
    <w:autoRedefine/>
    <w:rsid w:val="00883652"/>
    <w:pPr>
      <w:spacing w:after="160" w:line="240" w:lineRule="exact"/>
    </w:pPr>
    <w:rPr>
      <w:rFonts w:ascii="Arial" w:hAnsi="Arial" w:cs="Arial"/>
      <w:b/>
      <w:lang w:val="en-US" w:eastAsia="en-US"/>
    </w:rPr>
  </w:style>
  <w:style w:type="numbering" w:customStyle="1" w:styleId="Stile7">
    <w:name w:val="Stile7"/>
    <w:basedOn w:val="Nessunelenco"/>
    <w:rsid w:val="00883652"/>
    <w:pPr>
      <w:numPr>
        <w:numId w:val="14"/>
      </w:numPr>
    </w:pPr>
  </w:style>
  <w:style w:type="paragraph" w:customStyle="1" w:styleId="Stile8">
    <w:name w:val="Stile8"/>
    <w:basedOn w:val="Titolo1"/>
    <w:rsid w:val="00883652"/>
    <w:pPr>
      <w:numPr>
        <w:ilvl w:val="0"/>
        <w:numId w:val="11"/>
      </w:numPr>
      <w:spacing w:before="0" w:after="0" w:line="360" w:lineRule="auto"/>
    </w:pPr>
    <w:rPr>
      <w:caps/>
      <w:szCs w:val="28"/>
    </w:rPr>
  </w:style>
  <w:style w:type="paragraph" w:customStyle="1" w:styleId="ZchnZchn">
    <w:name w:val=" Zchn Zchn"/>
    <w:basedOn w:val="Normale"/>
    <w:autoRedefine/>
    <w:rsid w:val="00883652"/>
    <w:pPr>
      <w:spacing w:after="160" w:line="240" w:lineRule="exact"/>
    </w:pPr>
    <w:rPr>
      <w:rFonts w:ascii="Tahoma" w:hAnsi="Tahoma"/>
      <w:sz w:val="20"/>
      <w:szCs w:val="20"/>
      <w:lang w:val="en-US" w:eastAsia="en-US"/>
    </w:rPr>
  </w:style>
  <w:style w:type="paragraph" w:styleId="Elenco2">
    <w:name w:val="List 2"/>
    <w:basedOn w:val="Normale"/>
    <w:rsid w:val="00883652"/>
    <w:pPr>
      <w:ind w:left="566" w:hanging="283"/>
    </w:pPr>
  </w:style>
  <w:style w:type="paragraph" w:styleId="Primorientrocorpodeltesto2">
    <w:name w:val="Body Text First Indent 2"/>
    <w:basedOn w:val="Rientrocorpodeltesto"/>
    <w:link w:val="Primorientrocorpodeltesto2Carattere"/>
    <w:rsid w:val="00883652"/>
    <w:pPr>
      <w:ind w:firstLine="210"/>
    </w:pPr>
  </w:style>
  <w:style w:type="character" w:customStyle="1" w:styleId="Primorientrocorpodeltesto2Carattere">
    <w:name w:val="Primo rientro corpo del testo 2 Carattere"/>
    <w:basedOn w:val="RientrocorpodeltestoCarattere"/>
    <w:link w:val="Primorientrocorpodeltesto2"/>
    <w:rsid w:val="00883652"/>
    <w:rPr>
      <w:rFonts w:ascii="Times New Roman" w:eastAsia="Times New Roman" w:hAnsi="Times New Roman" w:cs="Times New Roman"/>
      <w:kern w:val="0"/>
      <w:sz w:val="24"/>
      <w:szCs w:val="24"/>
      <w:lang w:eastAsia="it-IT"/>
      <w14:ligatures w14:val="none"/>
    </w:rPr>
  </w:style>
  <w:style w:type="character" w:customStyle="1" w:styleId="CarattereCarattere7">
    <w:name w:val=" Carattere Carattere7"/>
    <w:rsid w:val="00883652"/>
    <w:rPr>
      <w:rFonts w:ascii="Arial" w:hAnsi="Arial" w:cs="Arial"/>
      <w:b/>
      <w:bCs/>
      <w:iCs/>
      <w:sz w:val="24"/>
      <w:szCs w:val="24"/>
      <w:lang w:val="it-IT" w:eastAsia="it-IT" w:bidi="ar-SA"/>
    </w:rPr>
  </w:style>
  <w:style w:type="paragraph" w:customStyle="1" w:styleId="CarattereCharCarattere">
    <w:name w:val=" Carattere Char Carattere"/>
    <w:basedOn w:val="Normale"/>
    <w:autoRedefine/>
    <w:rsid w:val="00883652"/>
    <w:pPr>
      <w:spacing w:after="160" w:line="240" w:lineRule="exact"/>
    </w:pPr>
    <w:rPr>
      <w:rFonts w:ascii="Tahoma" w:hAnsi="Tahoma"/>
      <w:sz w:val="20"/>
      <w:szCs w:val="20"/>
      <w:lang w:val="en-US" w:eastAsia="en-US"/>
    </w:rPr>
  </w:style>
  <w:style w:type="paragraph" w:customStyle="1" w:styleId="ZchnZchnCarattereCarattereZchnZchnCarattereCarattereZchnZchnCarattereCarattereZchnZchn">
    <w:name w:val=" Zchn Zchn Carattere Carattere Zchn Zchn Carattere Carattere Zchn Zchn Carattere Carattere Zchn Zchn"/>
    <w:basedOn w:val="Normale"/>
    <w:autoRedefine/>
    <w:rsid w:val="00883652"/>
    <w:pPr>
      <w:spacing w:after="160" w:line="240" w:lineRule="exact"/>
    </w:pPr>
    <w:rPr>
      <w:rFonts w:ascii="Tahoma" w:hAnsi="Tahoma"/>
      <w:sz w:val="20"/>
      <w:szCs w:val="20"/>
      <w:lang w:val="en-US" w:eastAsia="en-US"/>
    </w:rPr>
  </w:style>
  <w:style w:type="paragraph" w:customStyle="1" w:styleId="Stile12">
    <w:name w:val="Stile12"/>
    <w:basedOn w:val="Samantha"/>
    <w:link w:val="Stile12Carattere"/>
    <w:qFormat/>
    <w:rsid w:val="00883652"/>
    <w:pPr>
      <w:tabs>
        <w:tab w:val="num" w:pos="720"/>
      </w:tabs>
      <w:spacing w:line="360" w:lineRule="auto"/>
      <w:ind w:left="432" w:hanging="432"/>
      <w:outlineLvl w:val="1"/>
    </w:pPr>
    <w:rPr>
      <w:rFonts w:ascii="Arial" w:hAnsi="Arial" w:cs="Arial"/>
      <w:b/>
      <w:sz w:val="28"/>
      <w:szCs w:val="28"/>
    </w:rPr>
  </w:style>
  <w:style w:type="character" w:customStyle="1" w:styleId="Stile12Carattere">
    <w:name w:val="Stile12 Carattere"/>
    <w:link w:val="Stile12"/>
    <w:rsid w:val="00883652"/>
    <w:rPr>
      <w:rFonts w:ascii="Arial" w:eastAsia="Times New Roman" w:hAnsi="Arial" w:cs="Arial"/>
      <w:b/>
      <w:kern w:val="0"/>
      <w:sz w:val="28"/>
      <w:szCs w:val="28"/>
      <w:lang w:eastAsia="it-IT"/>
      <w14:ligatures w14:val="none"/>
    </w:rPr>
  </w:style>
  <w:style w:type="paragraph" w:customStyle="1" w:styleId="Stile13">
    <w:name w:val="Stile13"/>
    <w:basedOn w:val="Samantha"/>
    <w:link w:val="Stile13Carattere"/>
    <w:qFormat/>
    <w:rsid w:val="00883652"/>
    <w:pPr>
      <w:tabs>
        <w:tab w:val="num" w:pos="360"/>
      </w:tabs>
      <w:spacing w:line="360" w:lineRule="auto"/>
      <w:ind w:left="360" w:hanging="360"/>
      <w:outlineLvl w:val="0"/>
    </w:pPr>
    <w:rPr>
      <w:rFonts w:ascii="Arial" w:hAnsi="Arial" w:cs="Arial"/>
      <w:b/>
      <w:sz w:val="28"/>
      <w:szCs w:val="28"/>
    </w:rPr>
  </w:style>
  <w:style w:type="paragraph" w:styleId="PreformattatoHTML">
    <w:name w:val="HTML Preformatted"/>
    <w:basedOn w:val="Normale"/>
    <w:link w:val="PreformattatoHTMLCarattere"/>
    <w:uiPriority w:val="99"/>
    <w:unhideWhenUsed/>
    <w:rsid w:val="00883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83652"/>
    <w:rPr>
      <w:rFonts w:ascii="Courier New" w:eastAsia="Times New Roman" w:hAnsi="Courier New" w:cs="Courier New"/>
      <w:kern w:val="0"/>
      <w:sz w:val="20"/>
      <w:szCs w:val="20"/>
      <w:lang w:eastAsia="it-IT"/>
      <w14:ligatures w14:val="none"/>
    </w:rPr>
  </w:style>
  <w:style w:type="character" w:customStyle="1" w:styleId="Stile13Carattere">
    <w:name w:val="Stile13 Carattere"/>
    <w:link w:val="Stile13"/>
    <w:rsid w:val="00883652"/>
    <w:rPr>
      <w:rFonts w:ascii="Arial" w:eastAsia="Times New Roman" w:hAnsi="Arial" w:cs="Arial"/>
      <w:b/>
      <w:kern w:val="0"/>
      <w:sz w:val="28"/>
      <w:szCs w:val="28"/>
      <w:lang w:eastAsia="it-IT"/>
      <w14:ligatures w14:val="none"/>
    </w:rPr>
  </w:style>
  <w:style w:type="paragraph" w:customStyle="1" w:styleId="Carattere0">
    <w:name w:val="Carattere"/>
    <w:basedOn w:val="Normale"/>
    <w:link w:val="CarattereCarattere40"/>
    <w:rsid w:val="00883652"/>
    <w:pPr>
      <w:spacing w:after="160" w:line="240" w:lineRule="exact"/>
      <w:jc w:val="both"/>
    </w:pPr>
    <w:rPr>
      <w:rFonts w:ascii="Tahoma" w:hAnsi="Tahoma"/>
      <w:sz w:val="20"/>
      <w:szCs w:val="20"/>
      <w:lang w:val="en-US" w:eastAsia="en-US"/>
    </w:rPr>
  </w:style>
  <w:style w:type="character" w:customStyle="1" w:styleId="CarattereCarattere40">
    <w:name w:val="Carattere Carattere4"/>
    <w:link w:val="Carattere0"/>
    <w:rsid w:val="00883652"/>
    <w:rPr>
      <w:rFonts w:ascii="Tahoma" w:eastAsia="Times New Roman" w:hAnsi="Tahoma" w:cs="Times New Roman"/>
      <w:kern w:val="0"/>
      <w:sz w:val="20"/>
      <w:szCs w:val="20"/>
      <w:lang w:val="en-US"/>
      <w14:ligatures w14:val="none"/>
    </w:rPr>
  </w:style>
  <w:style w:type="character" w:customStyle="1" w:styleId="SamanthaCarattere">
    <w:name w:val="Samantha Carattere"/>
    <w:link w:val="Samantha"/>
    <w:rsid w:val="00883652"/>
    <w:rPr>
      <w:rFonts w:ascii="Times New Roman" w:eastAsia="Times New Roman" w:hAnsi="Times New Roman" w:cs="Times New Roman"/>
      <w:kern w:val="0"/>
      <w:sz w:val="24"/>
      <w:szCs w:val="24"/>
      <w:lang w:eastAsia="it-IT"/>
      <w14:ligatures w14:val="none"/>
    </w:rPr>
  </w:style>
  <w:style w:type="character" w:styleId="Menzionenonrisolta">
    <w:name w:val="Unresolved Mention"/>
    <w:uiPriority w:val="99"/>
    <w:semiHidden/>
    <w:unhideWhenUsed/>
    <w:rsid w:val="00883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hyperlink" Target="mailto:rpd@provincia.bz.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neraldirektion@provinz.bz.it" TargetMode="External"/><Relationship Id="rId12" Type="http://schemas.openxmlformats.org/officeDocument/2006/relationships/hyperlink" Target="mailto:rpd_dsb@pec.prov.bz.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ovincia.bz.it/it/amministrazione-trasparente/dati-ulteriori.asp"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dsb@provinz.bz.it" TargetMode="External"/><Relationship Id="rId5" Type="http://schemas.openxmlformats.org/officeDocument/2006/relationships/hyperlink" Target="mailto:StrukturinterventionenEU.interventi.strutturaliUE@pec.prov.bz.it" TargetMode="External"/><Relationship Id="rId15" Type="http://schemas.openxmlformats.org/officeDocument/2006/relationships/hyperlink" Target="http://www.provinz.bz.it/de/transparente-verwaltung/zusaetzliche-infos.asp" TargetMode="External"/><Relationship Id="rId10" Type="http://schemas.openxmlformats.org/officeDocument/2006/relationships/hyperlink" Target="mailto:generaldirektion.direzionegenerale@pec.prov.bz.it" TargetMode="External"/><Relationship Id="rId4" Type="http://schemas.openxmlformats.org/officeDocument/2006/relationships/webSettings" Target="webSettings.xml"/><Relationship Id="rId9" Type="http://schemas.openxmlformats.org/officeDocument/2006/relationships/hyperlink" Target="mailto:direzionegenerale@provincia.bz.it" TargetMode="External"/><Relationship Id="rId14" Type="http://schemas.openxmlformats.org/officeDocument/2006/relationships/hyperlink" Target="mailto:rpd_dsb@pec.prov.b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5484</Words>
  <Characters>31261</Characters>
  <Application>Microsoft Office Word</Application>
  <DocSecurity>0</DocSecurity>
  <Lines>260</Lines>
  <Paragraphs>73</Paragraphs>
  <ScaleCrop>false</ScaleCrop>
  <Company/>
  <LinksUpToDate>false</LinksUpToDate>
  <CharactersWithSpaces>36672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Gelain, Raffaella</dc:creator>
  <cp:keywords/>
  <dc:description/>
  <cp:lastModifiedBy>Gelain, Raffaella</cp:lastModifiedBy>
  <cp:revision>3</cp:revision>
  <dcterms:created xsi:type="dcterms:W3CDTF">2024-12-16T11:03:00Z</dcterms:created>
  <dcterms:modified xsi:type="dcterms:W3CDTF">2024-12-16T11:09:00Z</dcterms:modified>
</cp:coreProperties>
</file>